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A3900">
      <w:pPr>
        <w:ind w:firstLine="0" w:firstLineChars="0"/>
        <w:jc w:val="center"/>
        <w:rPr>
          <w:rFonts w:eastAsia="黑体"/>
          <w:spacing w:val="-12"/>
        </w:rPr>
      </w:pPr>
      <w:bookmarkStart w:id="79" w:name="_GoBack"/>
      <w:bookmarkEnd w:id="79"/>
    </w:p>
    <w:p w14:paraId="659458E0">
      <w:pPr>
        <w:pStyle w:val="101"/>
      </w:pPr>
    </w:p>
    <w:p w14:paraId="3AF5B031">
      <w:pPr>
        <w:widowControl/>
        <w:topLinePunct/>
        <w:adjustRightInd/>
        <w:snapToGrid/>
        <w:spacing w:line="800" w:lineRule="exact"/>
        <w:ind w:firstLine="0" w:firstLineChars="0"/>
        <w:jc w:val="center"/>
        <w:rPr>
          <w:b/>
          <w:sz w:val="44"/>
          <w:szCs w:val="44"/>
        </w:rPr>
      </w:pPr>
      <w:r>
        <w:rPr>
          <w:rFonts w:hint="eastAsia"/>
          <w:b/>
          <w:sz w:val="44"/>
          <w:szCs w:val="44"/>
        </w:rPr>
        <w:t>赤峰市森宏矿业有限公司赤峰市松山区</w:t>
      </w:r>
    </w:p>
    <w:p w14:paraId="03FC81A2">
      <w:pPr>
        <w:widowControl/>
        <w:topLinePunct/>
        <w:adjustRightInd/>
        <w:snapToGrid/>
        <w:spacing w:line="800" w:lineRule="exact"/>
        <w:ind w:firstLine="0" w:firstLineChars="0"/>
        <w:jc w:val="center"/>
        <w:rPr>
          <w:b/>
          <w:sz w:val="44"/>
          <w:szCs w:val="44"/>
        </w:rPr>
      </w:pPr>
      <w:r>
        <w:rPr>
          <w:rFonts w:hint="eastAsia"/>
          <w:b/>
          <w:sz w:val="44"/>
          <w:szCs w:val="44"/>
        </w:rPr>
        <w:t>元宝山矿区铅锌银矿</w:t>
      </w:r>
      <w:r>
        <w:rPr>
          <w:rFonts w:hint="eastAsia" w:ascii="宋体" w:hAnsi="宋体"/>
          <w:b/>
          <w:w w:val="93"/>
          <w:kern w:val="0"/>
          <w:sz w:val="44"/>
          <w:szCs w:val="44"/>
        </w:rPr>
        <w:t>202</w:t>
      </w:r>
      <w:r>
        <w:rPr>
          <w:rFonts w:hint="eastAsia" w:ascii="宋体" w:hAnsi="宋体"/>
          <w:b/>
          <w:w w:val="93"/>
          <w:kern w:val="0"/>
          <w:sz w:val="44"/>
          <w:szCs w:val="44"/>
          <w:lang w:val="en-US" w:eastAsia="zh-CN"/>
        </w:rPr>
        <w:t>6</w:t>
      </w:r>
      <w:r>
        <w:rPr>
          <w:rFonts w:hint="eastAsia" w:ascii="宋体" w:hAnsi="宋体"/>
          <w:b/>
          <w:w w:val="93"/>
          <w:kern w:val="0"/>
          <w:sz w:val="44"/>
          <w:szCs w:val="44"/>
        </w:rPr>
        <w:t>年度</w:t>
      </w:r>
      <w:r>
        <w:rPr>
          <w:b/>
          <w:sz w:val="44"/>
          <w:szCs w:val="44"/>
        </w:rPr>
        <w:t>矿山地质环境治理</w:t>
      </w:r>
      <w:r>
        <w:rPr>
          <w:rFonts w:hint="eastAsia"/>
          <w:b/>
          <w:sz w:val="44"/>
          <w:szCs w:val="44"/>
        </w:rPr>
        <w:t>计划书</w:t>
      </w:r>
    </w:p>
    <w:p w14:paraId="322ACEA3">
      <w:pPr>
        <w:ind w:firstLine="0" w:firstLineChars="0"/>
        <w:jc w:val="center"/>
        <w:rPr>
          <w:b/>
          <w:spacing w:val="20"/>
          <w:sz w:val="36"/>
          <w:szCs w:val="36"/>
        </w:rPr>
      </w:pPr>
    </w:p>
    <w:p w14:paraId="4FF2BB39">
      <w:pPr>
        <w:ind w:firstLine="0" w:firstLineChars="0"/>
        <w:jc w:val="center"/>
        <w:rPr>
          <w:sz w:val="28"/>
        </w:rPr>
      </w:pPr>
    </w:p>
    <w:p w14:paraId="0B252911">
      <w:pPr>
        <w:ind w:firstLine="0" w:firstLineChars="0"/>
        <w:jc w:val="center"/>
        <w:rPr>
          <w:sz w:val="28"/>
        </w:rPr>
      </w:pPr>
    </w:p>
    <w:p w14:paraId="75DBCBD9">
      <w:pPr>
        <w:ind w:firstLine="0" w:firstLineChars="0"/>
        <w:jc w:val="center"/>
        <w:rPr>
          <w:sz w:val="28"/>
        </w:rPr>
      </w:pPr>
    </w:p>
    <w:p w14:paraId="7BBF8121">
      <w:pPr>
        <w:ind w:firstLine="0" w:firstLineChars="0"/>
        <w:jc w:val="center"/>
        <w:rPr>
          <w:sz w:val="28"/>
        </w:rPr>
      </w:pPr>
    </w:p>
    <w:p w14:paraId="5358A615">
      <w:pPr>
        <w:ind w:firstLine="0" w:firstLineChars="0"/>
        <w:jc w:val="center"/>
        <w:rPr>
          <w:sz w:val="28"/>
        </w:rPr>
      </w:pPr>
    </w:p>
    <w:p w14:paraId="5E0BAF11">
      <w:pPr>
        <w:ind w:firstLine="0" w:firstLineChars="0"/>
        <w:jc w:val="center"/>
        <w:rPr>
          <w:sz w:val="28"/>
        </w:rPr>
      </w:pPr>
    </w:p>
    <w:p w14:paraId="62FD0C0F">
      <w:pPr>
        <w:ind w:firstLine="0" w:firstLineChars="0"/>
        <w:jc w:val="center"/>
        <w:rPr>
          <w:sz w:val="28"/>
        </w:rPr>
      </w:pPr>
    </w:p>
    <w:p w14:paraId="7849EF88">
      <w:pPr>
        <w:widowControl/>
        <w:topLinePunct/>
        <w:adjustRightInd/>
        <w:snapToGrid/>
        <w:ind w:firstLine="0" w:firstLineChars="0"/>
        <w:jc w:val="center"/>
        <w:rPr>
          <w:b/>
          <w:kern w:val="0"/>
          <w:sz w:val="32"/>
          <w:szCs w:val="22"/>
        </w:rPr>
      </w:pPr>
    </w:p>
    <w:p w14:paraId="21F3BB92">
      <w:pPr>
        <w:widowControl/>
        <w:topLinePunct/>
        <w:adjustRightInd/>
        <w:snapToGrid/>
        <w:ind w:firstLine="0" w:firstLineChars="0"/>
        <w:jc w:val="center"/>
        <w:rPr>
          <w:b/>
          <w:kern w:val="0"/>
          <w:sz w:val="32"/>
          <w:szCs w:val="22"/>
        </w:rPr>
      </w:pPr>
    </w:p>
    <w:p w14:paraId="296BBB20">
      <w:pPr>
        <w:widowControl/>
        <w:topLinePunct/>
        <w:adjustRightInd/>
        <w:snapToGrid/>
        <w:ind w:firstLine="0" w:firstLineChars="0"/>
        <w:jc w:val="center"/>
        <w:rPr>
          <w:b/>
          <w:kern w:val="0"/>
          <w:sz w:val="32"/>
          <w:szCs w:val="22"/>
        </w:rPr>
      </w:pPr>
    </w:p>
    <w:p w14:paraId="77415F95">
      <w:pPr>
        <w:widowControl/>
        <w:topLinePunct/>
        <w:adjustRightInd/>
        <w:snapToGrid/>
        <w:ind w:firstLine="0" w:firstLineChars="0"/>
        <w:jc w:val="center"/>
        <w:rPr>
          <w:b/>
          <w:kern w:val="0"/>
          <w:sz w:val="32"/>
          <w:szCs w:val="22"/>
        </w:rPr>
      </w:pPr>
    </w:p>
    <w:p w14:paraId="2A027298">
      <w:pPr>
        <w:widowControl/>
        <w:topLinePunct/>
        <w:adjustRightInd/>
        <w:snapToGrid/>
        <w:ind w:firstLine="0" w:firstLineChars="0"/>
        <w:jc w:val="center"/>
        <w:rPr>
          <w:b/>
          <w:kern w:val="0"/>
          <w:sz w:val="32"/>
          <w:szCs w:val="22"/>
        </w:rPr>
      </w:pPr>
    </w:p>
    <w:p w14:paraId="0818B31A">
      <w:pPr>
        <w:widowControl/>
        <w:topLinePunct/>
        <w:adjustRightInd/>
        <w:snapToGrid/>
        <w:ind w:firstLine="0" w:firstLineChars="0"/>
        <w:jc w:val="center"/>
        <w:rPr>
          <w:b/>
          <w:kern w:val="0"/>
          <w:sz w:val="32"/>
          <w:szCs w:val="22"/>
        </w:rPr>
      </w:pPr>
    </w:p>
    <w:p w14:paraId="53F638CC">
      <w:pPr>
        <w:widowControl/>
        <w:topLinePunct/>
        <w:adjustRightInd/>
        <w:snapToGrid/>
        <w:ind w:firstLine="0" w:firstLineChars="0"/>
        <w:jc w:val="center"/>
        <w:rPr>
          <w:b/>
          <w:kern w:val="0"/>
          <w:sz w:val="32"/>
          <w:szCs w:val="22"/>
        </w:rPr>
      </w:pPr>
    </w:p>
    <w:p w14:paraId="7FD8EB3D">
      <w:pPr>
        <w:widowControl/>
        <w:topLinePunct/>
        <w:adjustRightInd/>
        <w:snapToGrid/>
        <w:ind w:firstLine="0" w:firstLineChars="0"/>
        <w:jc w:val="center"/>
        <w:rPr>
          <w:b/>
          <w:kern w:val="0"/>
          <w:sz w:val="32"/>
          <w:szCs w:val="22"/>
        </w:rPr>
      </w:pPr>
    </w:p>
    <w:p w14:paraId="2DC0DBF8">
      <w:pPr>
        <w:widowControl/>
        <w:topLinePunct/>
        <w:adjustRightInd/>
        <w:snapToGrid/>
        <w:ind w:firstLine="0" w:firstLineChars="0"/>
        <w:jc w:val="center"/>
        <w:rPr>
          <w:rFonts w:asciiTheme="majorEastAsia" w:hAnsiTheme="majorEastAsia" w:eastAsiaTheme="majorEastAsia"/>
          <w:kern w:val="0"/>
          <w:sz w:val="30"/>
          <w:szCs w:val="30"/>
        </w:rPr>
      </w:pPr>
      <w:r>
        <w:rPr>
          <w:rFonts w:hint="eastAsia" w:asciiTheme="majorEastAsia" w:hAnsiTheme="majorEastAsia" w:eastAsiaTheme="majorEastAsia"/>
          <w:kern w:val="0"/>
          <w:sz w:val="30"/>
          <w:szCs w:val="30"/>
        </w:rPr>
        <w:t>赤峰市森宏矿业有限公司</w:t>
      </w:r>
    </w:p>
    <w:p w14:paraId="7A17A057">
      <w:pPr>
        <w:widowControl/>
        <w:topLinePunct/>
        <w:adjustRightInd/>
        <w:snapToGrid/>
        <w:ind w:firstLine="0" w:firstLineChars="0"/>
        <w:jc w:val="center"/>
        <w:rPr>
          <w:rFonts w:asciiTheme="majorEastAsia" w:hAnsiTheme="majorEastAsia" w:eastAsiaTheme="majorEastAsia"/>
          <w:kern w:val="0"/>
          <w:sz w:val="30"/>
          <w:szCs w:val="30"/>
        </w:rPr>
      </w:pPr>
      <w:r>
        <w:rPr>
          <w:rFonts w:hint="eastAsia" w:asciiTheme="majorEastAsia" w:hAnsiTheme="majorEastAsia" w:eastAsiaTheme="majorEastAsia"/>
          <w:kern w:val="0"/>
          <w:sz w:val="30"/>
          <w:szCs w:val="30"/>
        </w:rPr>
        <w:t>二〇二</w:t>
      </w:r>
      <w:r>
        <w:rPr>
          <w:rFonts w:hint="eastAsia" w:asciiTheme="majorEastAsia" w:hAnsiTheme="majorEastAsia" w:eastAsiaTheme="majorEastAsia"/>
          <w:kern w:val="0"/>
          <w:sz w:val="30"/>
          <w:szCs w:val="30"/>
          <w:lang w:val="en-US" w:eastAsia="zh-CN"/>
        </w:rPr>
        <w:t>六</w:t>
      </w:r>
      <w:r>
        <w:rPr>
          <w:rFonts w:hint="eastAsia" w:asciiTheme="majorEastAsia" w:hAnsiTheme="majorEastAsia" w:eastAsiaTheme="majorEastAsia"/>
          <w:kern w:val="0"/>
          <w:sz w:val="30"/>
          <w:szCs w:val="30"/>
        </w:rPr>
        <w:t>年</w:t>
      </w:r>
      <w:r>
        <w:rPr>
          <w:rFonts w:hint="eastAsia" w:asciiTheme="majorEastAsia" w:hAnsiTheme="majorEastAsia" w:eastAsiaTheme="majorEastAsia"/>
          <w:kern w:val="0"/>
          <w:sz w:val="30"/>
          <w:szCs w:val="30"/>
          <w:lang w:val="en-US" w:eastAsia="zh-CN"/>
        </w:rPr>
        <w:t>二</w:t>
      </w:r>
      <w:r>
        <w:rPr>
          <w:rFonts w:hint="eastAsia" w:asciiTheme="majorEastAsia" w:hAnsiTheme="majorEastAsia" w:eastAsiaTheme="majorEastAsia"/>
          <w:kern w:val="0"/>
          <w:sz w:val="30"/>
          <w:szCs w:val="30"/>
        </w:rPr>
        <w:t>月</w:t>
      </w:r>
    </w:p>
    <w:p w14:paraId="1F005B55">
      <w:pPr>
        <w:ind w:firstLine="480"/>
        <w:rPr>
          <w:highlight w:val="yellow"/>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NumType w:fmt="decimal"/>
          <w:cols w:space="720" w:num="1"/>
          <w:docGrid w:linePitch="312" w:charSpace="0"/>
        </w:sectPr>
      </w:pPr>
    </w:p>
    <w:p w14:paraId="1F801509">
      <w:pPr>
        <w:widowControl/>
        <w:topLinePunct/>
        <w:adjustRightInd/>
        <w:snapToGrid/>
        <w:spacing w:line="800" w:lineRule="exact"/>
        <w:ind w:firstLine="0" w:firstLineChars="0"/>
        <w:jc w:val="center"/>
        <w:rPr>
          <w:rFonts w:hint="eastAsia" w:ascii="宋体" w:hAnsi="宋体" w:eastAsia="宋体" w:cs="宋体"/>
          <w:b/>
          <w:w w:val="100"/>
          <w:sz w:val="32"/>
          <w:szCs w:val="32"/>
          <w:lang w:val="en-US" w:eastAsia="zh-CN"/>
        </w:rPr>
      </w:pPr>
    </w:p>
    <w:p w14:paraId="4D1CB014">
      <w:pPr>
        <w:widowControl/>
        <w:topLinePunct/>
        <w:adjustRightInd/>
        <w:snapToGrid/>
        <w:spacing w:line="800" w:lineRule="exact"/>
        <w:ind w:firstLine="0" w:firstLineChars="0"/>
        <w:jc w:val="center"/>
        <w:rPr>
          <w:rFonts w:hint="eastAsia" w:ascii="宋体" w:hAnsi="宋体" w:eastAsia="宋体" w:cs="宋体"/>
          <w:b/>
          <w:w w:val="100"/>
          <w:sz w:val="32"/>
          <w:szCs w:val="32"/>
          <w:lang w:val="en-US" w:eastAsia="zh-CN"/>
        </w:rPr>
      </w:pPr>
      <w:r>
        <w:rPr>
          <w:rFonts w:hint="eastAsia" w:ascii="宋体" w:hAnsi="宋体" w:eastAsia="宋体" w:cs="宋体"/>
          <w:b/>
          <w:w w:val="100"/>
          <w:sz w:val="32"/>
          <w:szCs w:val="32"/>
          <w:lang w:val="en-US" w:eastAsia="zh-CN"/>
        </w:rPr>
        <w:t>202</w:t>
      </w:r>
      <w:r>
        <w:rPr>
          <w:rFonts w:hint="eastAsia" w:ascii="宋体" w:hAnsi="宋体" w:cs="宋体"/>
          <w:b/>
          <w:w w:val="100"/>
          <w:sz w:val="32"/>
          <w:szCs w:val="32"/>
          <w:lang w:val="en-US" w:eastAsia="zh-CN"/>
        </w:rPr>
        <w:t>6</w:t>
      </w:r>
      <w:r>
        <w:rPr>
          <w:rFonts w:hint="eastAsia" w:ascii="宋体" w:hAnsi="宋体" w:eastAsia="宋体" w:cs="宋体"/>
          <w:b/>
          <w:w w:val="100"/>
          <w:sz w:val="32"/>
          <w:szCs w:val="32"/>
          <w:lang w:val="en-US" w:eastAsia="zh-CN"/>
        </w:rPr>
        <w:t>年度</w:t>
      </w:r>
      <w:r>
        <w:rPr>
          <w:rFonts w:hint="eastAsia"/>
          <w:b/>
          <w:sz w:val="32"/>
          <w:szCs w:val="32"/>
        </w:rPr>
        <w:t>赤峰市森宏矿业有限公司赤峰市松山区元宝山矿区铅锌银矿</w:t>
      </w:r>
      <w:r>
        <w:rPr>
          <w:rFonts w:hint="eastAsia" w:ascii="宋体" w:hAnsi="宋体" w:eastAsia="宋体" w:cs="宋体"/>
          <w:b/>
          <w:w w:val="100"/>
          <w:sz w:val="32"/>
          <w:szCs w:val="32"/>
          <w:lang w:val="en-US" w:eastAsia="zh-CN"/>
        </w:rPr>
        <w:t>矿山地质环境治理与土地复垦计划</w:t>
      </w:r>
    </w:p>
    <w:p w14:paraId="68282782">
      <w:pPr>
        <w:spacing w:line="700" w:lineRule="exact"/>
        <w:ind w:firstLine="675" w:firstLineChars="210"/>
        <w:rPr>
          <w:b/>
          <w:sz w:val="32"/>
        </w:rPr>
      </w:pPr>
    </w:p>
    <w:p w14:paraId="1CF527CD">
      <w:pPr>
        <w:spacing w:line="700" w:lineRule="exact"/>
        <w:ind w:firstLine="675" w:firstLineChars="210"/>
        <w:rPr>
          <w:b/>
          <w:sz w:val="32"/>
        </w:rPr>
      </w:pPr>
    </w:p>
    <w:p w14:paraId="10DCB5E2">
      <w:pPr>
        <w:spacing w:line="700" w:lineRule="exact"/>
        <w:ind w:firstLine="675" w:firstLineChars="210"/>
        <w:rPr>
          <w:b/>
          <w:sz w:val="32"/>
        </w:rPr>
      </w:pPr>
    </w:p>
    <w:p w14:paraId="62475A27">
      <w:pPr>
        <w:spacing w:line="720" w:lineRule="auto"/>
        <w:ind w:firstLine="0" w:firstLineChars="0"/>
        <w:rPr>
          <w:rFonts w:hint="eastAsia" w:ascii="Times New Roman" w:hAnsi="Times New Roman" w:eastAsia="宋体" w:cs="Times New Roman"/>
          <w:b/>
          <w:bCs/>
          <w:sz w:val="30"/>
          <w:szCs w:val="30"/>
          <w:lang w:eastAsia="zh-CN"/>
        </w:rPr>
      </w:pPr>
      <w:r>
        <w:rPr>
          <w:rFonts w:hint="eastAsia" w:cs="Times New Roman"/>
          <w:b/>
          <w:bCs/>
          <w:sz w:val="30"/>
          <w:szCs w:val="30"/>
          <w:lang w:val="en-US" w:eastAsia="zh-CN"/>
        </w:rPr>
        <w:t>技术负责人</w:t>
      </w:r>
      <w:r>
        <w:rPr>
          <w:rFonts w:hint="eastAsia" w:ascii="Times New Roman" w:hAnsi="Times New Roman" w:eastAsia="宋体" w:cs="Times New Roman"/>
          <w:b/>
          <w:bCs/>
          <w:sz w:val="30"/>
          <w:szCs w:val="30"/>
        </w:rPr>
        <w:t>：</w:t>
      </w:r>
      <w:r>
        <w:rPr>
          <w:rFonts w:hint="eastAsia" w:cs="Times New Roman"/>
          <w:b/>
          <w:bCs/>
          <w:sz w:val="30"/>
          <w:szCs w:val="30"/>
          <w:lang w:val="en-US" w:eastAsia="zh-CN"/>
        </w:rPr>
        <w:t>支学军</w:t>
      </w:r>
    </w:p>
    <w:p w14:paraId="12DD2D14">
      <w:pPr>
        <w:spacing w:line="720" w:lineRule="auto"/>
        <w:ind w:firstLine="0" w:firstLineChars="0"/>
        <w:rPr>
          <w:rFonts w:hint="eastAsia" w:ascii="Times New Roman" w:hAnsi="Times New Roman" w:eastAsia="宋体" w:cs="Times New Roman"/>
          <w:b/>
          <w:bCs/>
          <w:sz w:val="30"/>
          <w:szCs w:val="30"/>
          <w:lang w:val="en-US" w:eastAsia="zh-CN"/>
        </w:rPr>
      </w:pPr>
      <w:r>
        <w:rPr>
          <w:rFonts w:hint="eastAsia" w:ascii="Times New Roman" w:hAnsi="Times New Roman" w:eastAsia="宋体" w:cs="Times New Roman"/>
          <w:b/>
          <w:bCs/>
          <w:sz w:val="30"/>
          <w:szCs w:val="30"/>
        </w:rPr>
        <w:t>编制人员：</w:t>
      </w:r>
      <w:r>
        <w:rPr>
          <w:rFonts w:hint="eastAsia" w:cs="Times New Roman"/>
          <w:b/>
          <w:bCs/>
          <w:sz w:val="30"/>
          <w:szCs w:val="30"/>
          <w:lang w:eastAsia="zh-CN"/>
        </w:rPr>
        <w:t>姜文博</w:t>
      </w:r>
    </w:p>
    <w:p w14:paraId="2E516F0D">
      <w:pPr>
        <w:spacing w:line="720" w:lineRule="auto"/>
        <w:ind w:firstLine="0" w:firstLineChars="0"/>
        <w:rPr>
          <w:rFonts w:hint="eastAsia" w:cs="Times New Roman"/>
          <w:b/>
          <w:bCs/>
          <w:sz w:val="30"/>
          <w:szCs w:val="30"/>
          <w:highlight w:val="none"/>
          <w:lang w:val="en-US" w:eastAsia="zh-CN"/>
        </w:rPr>
      </w:pPr>
      <w:r>
        <w:rPr>
          <w:rFonts w:hint="eastAsia" w:ascii="Times New Roman" w:hAnsi="Times New Roman" w:eastAsia="宋体" w:cs="Times New Roman"/>
          <w:b/>
          <w:bCs/>
          <w:sz w:val="30"/>
          <w:szCs w:val="30"/>
        </w:rPr>
        <w:t xml:space="preserve">审 </w:t>
      </w:r>
      <w:r>
        <w:rPr>
          <w:rFonts w:hint="eastAsia" w:ascii="Times New Roman" w:hAnsi="Times New Roman" w:eastAsia="宋体" w:cs="Times New Roman"/>
          <w:b/>
          <w:bCs/>
          <w:sz w:val="30"/>
          <w:szCs w:val="30"/>
          <w:lang w:val="en-US" w:eastAsia="zh-CN"/>
        </w:rPr>
        <w:t xml:space="preserve">   </w:t>
      </w:r>
      <w:r>
        <w:rPr>
          <w:rFonts w:hint="eastAsia" w:ascii="Times New Roman" w:hAnsi="Times New Roman" w:eastAsia="宋体" w:cs="Times New Roman"/>
          <w:b/>
          <w:bCs/>
          <w:sz w:val="30"/>
          <w:szCs w:val="30"/>
        </w:rPr>
        <w:t>核：</w:t>
      </w:r>
      <w:r>
        <w:rPr>
          <w:rFonts w:hint="eastAsia" w:cs="Times New Roman"/>
          <w:b/>
          <w:bCs/>
          <w:sz w:val="30"/>
          <w:szCs w:val="30"/>
          <w:highlight w:val="none"/>
          <w:lang w:val="en-US" w:eastAsia="zh-CN"/>
        </w:rPr>
        <w:t>支学军</w:t>
      </w:r>
    </w:p>
    <w:p w14:paraId="64231519">
      <w:pPr>
        <w:spacing w:line="720" w:lineRule="auto"/>
        <w:ind w:firstLine="0" w:firstLineChars="0"/>
        <w:rPr>
          <w:rFonts w:hint="eastAsia" w:ascii="Times New Roman" w:hAnsi="Times New Roman" w:eastAsia="宋体" w:cs="Times New Roman"/>
          <w:b/>
          <w:bCs/>
          <w:sz w:val="30"/>
          <w:szCs w:val="30"/>
          <w:lang w:eastAsia="zh-CN"/>
        </w:rPr>
      </w:pPr>
      <w:r>
        <w:rPr>
          <w:rFonts w:hint="eastAsia" w:ascii="Times New Roman" w:hAnsi="Times New Roman" w:eastAsia="宋体" w:cs="Times New Roman"/>
          <w:b/>
          <w:bCs/>
          <w:sz w:val="30"/>
          <w:szCs w:val="30"/>
        </w:rPr>
        <w:t>法定代表人：</w:t>
      </w:r>
      <w:r>
        <w:rPr>
          <w:rFonts w:hint="eastAsia" w:ascii="Times New Roman" w:hAnsi="Times New Roman" w:eastAsia="宋体" w:cs="Times New Roman"/>
          <w:b/>
          <w:bCs/>
          <w:sz w:val="30"/>
          <w:szCs w:val="30"/>
          <w:highlight w:val="none"/>
          <w:lang w:val="en-US" w:eastAsia="zh-CN"/>
        </w:rPr>
        <w:t>安英伟</w:t>
      </w:r>
    </w:p>
    <w:p w14:paraId="1716B01B">
      <w:pPr>
        <w:spacing w:line="720" w:lineRule="auto"/>
        <w:ind w:firstLine="0" w:firstLineChars="0"/>
        <w:rPr>
          <w:rFonts w:hint="eastAsia" w:ascii="Times New Roman" w:hAnsi="Times New Roman" w:eastAsia="宋体" w:cs="Times New Roman"/>
          <w:b/>
          <w:bCs/>
          <w:sz w:val="30"/>
          <w:szCs w:val="30"/>
          <w:lang w:eastAsia="zh-CN"/>
        </w:rPr>
      </w:pPr>
      <w:r>
        <w:rPr>
          <w:rFonts w:hint="eastAsia" w:ascii="Times New Roman" w:hAnsi="Times New Roman" w:eastAsia="宋体" w:cs="Times New Roman"/>
          <w:b/>
          <w:bCs/>
          <w:sz w:val="30"/>
          <w:szCs w:val="30"/>
        </w:rPr>
        <w:t>编制单位：</w:t>
      </w:r>
      <w:r>
        <w:rPr>
          <w:rFonts w:hint="eastAsia" w:ascii="Times New Roman" w:hAnsi="Times New Roman" w:eastAsia="宋体" w:cs="Times New Roman"/>
          <w:b/>
          <w:bCs/>
          <w:sz w:val="30"/>
          <w:szCs w:val="30"/>
          <w:lang w:eastAsia="zh-CN"/>
        </w:rPr>
        <w:t>赤峰市森宏矿业有限公司</w:t>
      </w:r>
    </w:p>
    <w:p w14:paraId="3D955847">
      <w:pPr>
        <w:spacing w:line="720" w:lineRule="auto"/>
        <w:ind w:firstLine="0" w:firstLineChars="0"/>
        <w:rPr>
          <w:rFonts w:ascii="Times New Roman" w:hAnsi="Times New Roman" w:eastAsia="仿宋_GB2312" w:cs="Times New Roman"/>
          <w:b/>
          <w:bCs/>
          <w:sz w:val="32"/>
          <w:highlight w:val="yellow"/>
        </w:rPr>
      </w:pPr>
      <w:r>
        <w:rPr>
          <w:rFonts w:hint="eastAsia" w:ascii="Times New Roman" w:hAnsi="Times New Roman" w:eastAsia="宋体" w:cs="Times New Roman"/>
          <w:b/>
          <w:bCs/>
          <w:sz w:val="30"/>
          <w:szCs w:val="30"/>
        </w:rPr>
        <w:t>编制日期：</w:t>
      </w:r>
      <w:r>
        <w:rPr>
          <w:rFonts w:hint="eastAsia" w:ascii="宋体" w:hAnsi="宋体" w:eastAsia="宋体" w:cs="Times New Roman"/>
          <w:b/>
          <w:bCs/>
          <w:sz w:val="30"/>
          <w:szCs w:val="30"/>
        </w:rPr>
        <w:t>二</w:t>
      </w:r>
      <w:r>
        <w:rPr>
          <w:rFonts w:hint="eastAsia" w:ascii="宋体" w:hAnsi="宋体" w:eastAsia="宋体" w:cs="Times New Roman"/>
          <w:b/>
          <w:bCs/>
          <w:sz w:val="30"/>
          <w:szCs w:val="30"/>
          <w:lang w:eastAsia="zh-CN"/>
        </w:rPr>
        <w:t>〇</w:t>
      </w:r>
      <w:r>
        <w:rPr>
          <w:rFonts w:hint="eastAsia" w:ascii="宋体" w:hAnsi="宋体" w:eastAsia="宋体" w:cs="Times New Roman"/>
          <w:b/>
          <w:bCs/>
          <w:sz w:val="30"/>
          <w:szCs w:val="30"/>
        </w:rPr>
        <w:t>二</w:t>
      </w:r>
      <w:r>
        <w:rPr>
          <w:rFonts w:hint="eastAsia" w:ascii="宋体" w:hAnsi="宋体" w:cs="Times New Roman"/>
          <w:b/>
          <w:bCs/>
          <w:sz w:val="30"/>
          <w:szCs w:val="30"/>
          <w:lang w:val="en-US" w:eastAsia="zh-CN"/>
        </w:rPr>
        <w:t>六</w:t>
      </w:r>
      <w:r>
        <w:rPr>
          <w:rFonts w:hint="eastAsia" w:ascii="宋体" w:hAnsi="宋体" w:eastAsia="宋体" w:cs="Times New Roman"/>
          <w:b/>
          <w:bCs/>
          <w:sz w:val="30"/>
          <w:szCs w:val="30"/>
        </w:rPr>
        <w:t>年</w:t>
      </w:r>
      <w:r>
        <w:rPr>
          <w:rFonts w:hint="eastAsia" w:ascii="宋体" w:hAnsi="宋体" w:cs="Times New Roman"/>
          <w:b/>
          <w:bCs/>
          <w:sz w:val="30"/>
          <w:szCs w:val="30"/>
          <w:lang w:val="en-US" w:eastAsia="zh-CN"/>
        </w:rPr>
        <w:t>二</w:t>
      </w:r>
      <w:r>
        <w:rPr>
          <w:rFonts w:hint="eastAsia" w:ascii="宋体" w:hAnsi="宋体" w:eastAsia="宋体" w:cs="Times New Roman"/>
          <w:b/>
          <w:bCs/>
          <w:sz w:val="30"/>
          <w:szCs w:val="30"/>
        </w:rPr>
        <w:t>月</w:t>
      </w:r>
    </w:p>
    <w:p w14:paraId="32581F05">
      <w:pPr>
        <w:spacing w:line="700" w:lineRule="exact"/>
        <w:ind w:firstLine="675" w:firstLineChars="210"/>
        <w:rPr>
          <w:rFonts w:hint="eastAsia"/>
          <w:b/>
          <w:sz w:val="32"/>
        </w:rPr>
        <w:sectPr>
          <w:footerReference r:id="rId11"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3D9C88AC">
      <w:pPr>
        <w:ind w:firstLineChars="71"/>
        <w:jc w:val="center"/>
        <w:rPr>
          <w:b/>
          <w:sz w:val="28"/>
          <w:szCs w:val="28"/>
        </w:rPr>
      </w:pPr>
      <w:r>
        <w:rPr>
          <w:b/>
          <w:sz w:val="28"/>
          <w:szCs w:val="28"/>
        </w:rPr>
        <w:t>目  录</w:t>
      </w:r>
    </w:p>
    <w:p w14:paraId="3EBD8C0C">
      <w:pPr>
        <w:pStyle w:val="58"/>
        <w:tabs>
          <w:tab w:val="right" w:leader="dot" w:pos="8312"/>
        </w:tabs>
      </w:pPr>
      <w:r>
        <w:rPr>
          <w:rFonts w:eastAsia="仿宋_GB2312"/>
          <w:bCs w:val="0"/>
          <w:caps w:val="0"/>
          <w:szCs w:val="24"/>
        </w:rPr>
        <w:fldChar w:fldCharType="begin"/>
      </w:r>
      <w:r>
        <w:rPr>
          <w:rFonts w:eastAsia="仿宋_GB2312"/>
          <w:bCs w:val="0"/>
          <w:caps w:val="0"/>
          <w:szCs w:val="24"/>
        </w:rPr>
        <w:instrText xml:space="preserve"> TOC \o "1-2" \h \z \u </w:instrText>
      </w:r>
      <w:r>
        <w:rPr>
          <w:rFonts w:eastAsia="仿宋_GB2312"/>
          <w:bCs w:val="0"/>
          <w:caps w:val="0"/>
          <w:szCs w:val="24"/>
        </w:rPr>
        <w:fldChar w:fldCharType="separate"/>
      </w:r>
      <w:r>
        <w:rPr>
          <w:rFonts w:eastAsia="仿宋_GB2312"/>
          <w:bCs w:val="0"/>
          <w:caps w:val="0"/>
          <w:szCs w:val="24"/>
        </w:rPr>
        <w:fldChar w:fldCharType="begin"/>
      </w:r>
      <w:r>
        <w:rPr>
          <w:rFonts w:eastAsia="仿宋_GB2312"/>
          <w:bCs w:val="0"/>
          <w:caps w:val="0"/>
          <w:szCs w:val="24"/>
        </w:rPr>
        <w:instrText xml:space="preserve"> HYPERLINK \l _Toc643 </w:instrText>
      </w:r>
      <w:r>
        <w:rPr>
          <w:rFonts w:eastAsia="仿宋_GB2312"/>
          <w:bCs w:val="0"/>
          <w:caps w:val="0"/>
          <w:szCs w:val="24"/>
        </w:rPr>
        <w:fldChar w:fldCharType="separate"/>
      </w:r>
      <w:r>
        <w:rPr>
          <w:rFonts w:hint="eastAsia" w:ascii="Times New Roman" w:hAnsi="Times New Roman"/>
          <w:szCs w:val="30"/>
        </w:rPr>
        <w:t>矿山基本</w:t>
      </w:r>
      <w:r>
        <w:rPr>
          <w:rFonts w:hint="eastAsia" w:ascii="Times New Roman" w:hAnsi="Times New Roman"/>
          <w:szCs w:val="30"/>
          <w:lang w:eastAsia="zh-CN"/>
        </w:rPr>
        <w:t>信息</w:t>
      </w:r>
      <w:r>
        <w:tab/>
      </w:r>
      <w:r>
        <w:fldChar w:fldCharType="begin"/>
      </w:r>
      <w:r>
        <w:instrText xml:space="preserve"> PAGEREF _Toc643 \h </w:instrText>
      </w:r>
      <w:r>
        <w:fldChar w:fldCharType="separate"/>
      </w:r>
      <w:r>
        <w:t>1</w:t>
      </w:r>
      <w:r>
        <w:fldChar w:fldCharType="end"/>
      </w:r>
      <w:r>
        <w:rPr>
          <w:rFonts w:eastAsia="仿宋_GB2312"/>
          <w:bCs w:val="0"/>
          <w:caps w:val="0"/>
          <w:szCs w:val="24"/>
        </w:rPr>
        <w:fldChar w:fldCharType="end"/>
      </w:r>
    </w:p>
    <w:p w14:paraId="4930667F">
      <w:pPr>
        <w:pStyle w:val="58"/>
        <w:tabs>
          <w:tab w:val="right" w:leader="dot" w:pos="8312"/>
        </w:tabs>
      </w:pPr>
      <w:r>
        <w:rPr>
          <w:rFonts w:eastAsia="仿宋_GB2312"/>
          <w:bCs/>
          <w:caps/>
          <w:szCs w:val="24"/>
        </w:rPr>
        <w:fldChar w:fldCharType="begin"/>
      </w:r>
      <w:r>
        <w:rPr>
          <w:rFonts w:eastAsia="仿宋_GB2312"/>
          <w:bCs/>
          <w:caps/>
          <w:szCs w:val="24"/>
        </w:rPr>
        <w:instrText xml:space="preserve"> HYPERLINK \l _Toc29591 </w:instrText>
      </w:r>
      <w:r>
        <w:rPr>
          <w:rFonts w:eastAsia="仿宋_GB2312"/>
          <w:bCs/>
          <w:caps/>
          <w:szCs w:val="24"/>
        </w:rPr>
        <w:fldChar w:fldCharType="separate"/>
      </w:r>
      <w:r>
        <w:rPr>
          <w:szCs w:val="30"/>
        </w:rPr>
        <w:t>第一章  矿山基本情况</w:t>
      </w:r>
      <w:r>
        <w:tab/>
      </w:r>
      <w:r>
        <w:fldChar w:fldCharType="begin"/>
      </w:r>
      <w:r>
        <w:instrText xml:space="preserve"> PAGEREF _Toc29591 \h </w:instrText>
      </w:r>
      <w:r>
        <w:fldChar w:fldCharType="separate"/>
      </w:r>
      <w:r>
        <w:t>2</w:t>
      </w:r>
      <w:r>
        <w:fldChar w:fldCharType="end"/>
      </w:r>
      <w:r>
        <w:rPr>
          <w:rFonts w:eastAsia="仿宋_GB2312"/>
          <w:bCs/>
          <w:caps/>
          <w:szCs w:val="24"/>
        </w:rPr>
        <w:fldChar w:fldCharType="end"/>
      </w:r>
    </w:p>
    <w:p w14:paraId="2E30083A">
      <w:pPr>
        <w:pStyle w:val="73"/>
        <w:tabs>
          <w:tab w:val="right" w:leader="dot" w:pos="8312"/>
        </w:tabs>
      </w:pPr>
      <w:r>
        <w:rPr>
          <w:rFonts w:eastAsia="仿宋_GB2312"/>
          <w:bCs/>
          <w:caps/>
          <w:szCs w:val="24"/>
        </w:rPr>
        <w:fldChar w:fldCharType="begin"/>
      </w:r>
      <w:r>
        <w:rPr>
          <w:rFonts w:eastAsia="仿宋_GB2312"/>
          <w:bCs/>
          <w:caps/>
          <w:szCs w:val="24"/>
        </w:rPr>
        <w:instrText xml:space="preserve"> HYPERLINK \l _Toc15778 </w:instrText>
      </w:r>
      <w:r>
        <w:rPr>
          <w:rFonts w:eastAsia="仿宋_GB2312"/>
          <w:bCs/>
          <w:caps/>
          <w:szCs w:val="24"/>
        </w:rPr>
        <w:fldChar w:fldCharType="separate"/>
      </w:r>
      <w:r>
        <w:rPr>
          <w:rFonts w:hint="eastAsia" w:eastAsia="宋体" w:cs="Times New Roman"/>
          <w:szCs w:val="28"/>
          <w:lang w:val="en-US" w:eastAsia="zh-CN"/>
        </w:rPr>
        <w:t>一、采矿权设置情况</w:t>
      </w:r>
      <w:r>
        <w:tab/>
      </w:r>
      <w:r>
        <w:fldChar w:fldCharType="begin"/>
      </w:r>
      <w:r>
        <w:instrText xml:space="preserve"> PAGEREF _Toc15778 \h </w:instrText>
      </w:r>
      <w:r>
        <w:fldChar w:fldCharType="separate"/>
      </w:r>
      <w:r>
        <w:t>2</w:t>
      </w:r>
      <w:r>
        <w:fldChar w:fldCharType="end"/>
      </w:r>
      <w:r>
        <w:rPr>
          <w:rFonts w:eastAsia="仿宋_GB2312"/>
          <w:bCs/>
          <w:caps/>
          <w:szCs w:val="24"/>
        </w:rPr>
        <w:fldChar w:fldCharType="end"/>
      </w:r>
    </w:p>
    <w:p w14:paraId="19720E7B">
      <w:pPr>
        <w:pStyle w:val="73"/>
        <w:tabs>
          <w:tab w:val="right" w:leader="dot" w:pos="8312"/>
        </w:tabs>
      </w:pPr>
      <w:r>
        <w:rPr>
          <w:rFonts w:eastAsia="仿宋_GB2312"/>
          <w:bCs/>
          <w:caps/>
          <w:szCs w:val="24"/>
        </w:rPr>
        <w:fldChar w:fldCharType="begin"/>
      </w:r>
      <w:r>
        <w:rPr>
          <w:rFonts w:eastAsia="仿宋_GB2312"/>
          <w:bCs/>
          <w:caps/>
          <w:szCs w:val="24"/>
        </w:rPr>
        <w:instrText xml:space="preserve"> HYPERLINK \l _Toc18142 </w:instrText>
      </w:r>
      <w:r>
        <w:rPr>
          <w:rFonts w:eastAsia="仿宋_GB2312"/>
          <w:bCs/>
          <w:caps/>
          <w:szCs w:val="24"/>
        </w:rPr>
        <w:fldChar w:fldCharType="separate"/>
      </w:r>
      <w:r>
        <w:rPr>
          <w:rFonts w:hint="eastAsia" w:eastAsia="宋体" w:cs="Times New Roman"/>
          <w:szCs w:val="28"/>
          <w:lang w:val="en-US" w:eastAsia="zh-CN"/>
        </w:rPr>
        <w:t>二、矿山位置</w:t>
      </w:r>
      <w:r>
        <w:tab/>
      </w:r>
      <w:r>
        <w:fldChar w:fldCharType="begin"/>
      </w:r>
      <w:r>
        <w:instrText xml:space="preserve"> PAGEREF _Toc18142 \h </w:instrText>
      </w:r>
      <w:r>
        <w:fldChar w:fldCharType="separate"/>
      </w:r>
      <w:r>
        <w:t>2</w:t>
      </w:r>
      <w:r>
        <w:fldChar w:fldCharType="end"/>
      </w:r>
      <w:r>
        <w:rPr>
          <w:rFonts w:eastAsia="仿宋_GB2312"/>
          <w:bCs/>
          <w:caps/>
          <w:szCs w:val="24"/>
        </w:rPr>
        <w:fldChar w:fldCharType="end"/>
      </w:r>
    </w:p>
    <w:p w14:paraId="180F1B41">
      <w:pPr>
        <w:pStyle w:val="73"/>
        <w:tabs>
          <w:tab w:val="right" w:leader="dot" w:pos="8312"/>
        </w:tabs>
      </w:pPr>
      <w:r>
        <w:rPr>
          <w:rFonts w:eastAsia="仿宋_GB2312"/>
          <w:bCs/>
          <w:caps/>
          <w:szCs w:val="24"/>
        </w:rPr>
        <w:fldChar w:fldCharType="begin"/>
      </w:r>
      <w:r>
        <w:rPr>
          <w:rFonts w:eastAsia="仿宋_GB2312"/>
          <w:bCs/>
          <w:caps/>
          <w:szCs w:val="24"/>
        </w:rPr>
        <w:instrText xml:space="preserve"> HYPERLINK \l _Toc30592 </w:instrText>
      </w:r>
      <w:r>
        <w:rPr>
          <w:rFonts w:eastAsia="仿宋_GB2312"/>
          <w:bCs/>
          <w:caps/>
          <w:szCs w:val="24"/>
        </w:rPr>
        <w:fldChar w:fldCharType="separate"/>
      </w:r>
      <w:r>
        <w:rPr>
          <w:rFonts w:hint="eastAsia" w:eastAsia="宋体" w:cs="Times New Roman"/>
          <w:szCs w:val="28"/>
          <w:lang w:val="en-US" w:eastAsia="zh-CN"/>
        </w:rPr>
        <w:t>三、矿山生产状态、保有储量及剩余服务年限</w:t>
      </w:r>
      <w:r>
        <w:tab/>
      </w:r>
      <w:r>
        <w:fldChar w:fldCharType="begin"/>
      </w:r>
      <w:r>
        <w:instrText xml:space="preserve"> PAGEREF _Toc30592 \h </w:instrText>
      </w:r>
      <w:r>
        <w:fldChar w:fldCharType="separate"/>
      </w:r>
      <w:r>
        <w:t>3</w:t>
      </w:r>
      <w:r>
        <w:fldChar w:fldCharType="end"/>
      </w:r>
      <w:r>
        <w:rPr>
          <w:rFonts w:eastAsia="仿宋_GB2312"/>
          <w:bCs/>
          <w:caps/>
          <w:szCs w:val="24"/>
        </w:rPr>
        <w:fldChar w:fldCharType="end"/>
      </w:r>
    </w:p>
    <w:p w14:paraId="0473159D">
      <w:pPr>
        <w:pStyle w:val="73"/>
        <w:tabs>
          <w:tab w:val="right" w:leader="dot" w:pos="8312"/>
        </w:tabs>
      </w:pPr>
      <w:r>
        <w:rPr>
          <w:rFonts w:eastAsia="仿宋_GB2312"/>
          <w:bCs/>
          <w:caps/>
          <w:szCs w:val="24"/>
        </w:rPr>
        <w:fldChar w:fldCharType="begin"/>
      </w:r>
      <w:r>
        <w:rPr>
          <w:rFonts w:eastAsia="仿宋_GB2312"/>
          <w:bCs/>
          <w:caps/>
          <w:szCs w:val="24"/>
        </w:rPr>
        <w:instrText xml:space="preserve"> HYPERLINK \l _Toc14665 </w:instrText>
      </w:r>
      <w:r>
        <w:rPr>
          <w:rFonts w:eastAsia="仿宋_GB2312"/>
          <w:bCs/>
          <w:caps/>
          <w:szCs w:val="24"/>
        </w:rPr>
        <w:fldChar w:fldCharType="separate"/>
      </w:r>
      <w:r>
        <w:rPr>
          <w:rFonts w:hint="eastAsia" w:eastAsia="宋体" w:cs="Times New Roman"/>
          <w:szCs w:val="28"/>
          <w:lang w:val="en-US" w:eastAsia="zh-CN"/>
        </w:rPr>
        <w:t>四、《方案》编制及适用情况</w:t>
      </w:r>
      <w:r>
        <w:tab/>
      </w:r>
      <w:r>
        <w:fldChar w:fldCharType="begin"/>
      </w:r>
      <w:r>
        <w:instrText xml:space="preserve"> PAGEREF _Toc14665 \h </w:instrText>
      </w:r>
      <w:r>
        <w:fldChar w:fldCharType="separate"/>
      </w:r>
      <w:r>
        <w:t>3</w:t>
      </w:r>
      <w:r>
        <w:fldChar w:fldCharType="end"/>
      </w:r>
      <w:r>
        <w:rPr>
          <w:rFonts w:eastAsia="仿宋_GB2312"/>
          <w:bCs/>
          <w:caps/>
          <w:szCs w:val="24"/>
        </w:rPr>
        <w:fldChar w:fldCharType="end"/>
      </w:r>
    </w:p>
    <w:p w14:paraId="379FD983">
      <w:pPr>
        <w:pStyle w:val="58"/>
        <w:tabs>
          <w:tab w:val="right" w:leader="dot" w:pos="8312"/>
        </w:tabs>
      </w:pPr>
      <w:r>
        <w:rPr>
          <w:rFonts w:eastAsia="仿宋_GB2312"/>
          <w:bCs/>
          <w:caps/>
          <w:szCs w:val="24"/>
        </w:rPr>
        <w:fldChar w:fldCharType="begin"/>
      </w:r>
      <w:r>
        <w:rPr>
          <w:rFonts w:eastAsia="仿宋_GB2312"/>
          <w:bCs/>
          <w:caps/>
          <w:szCs w:val="24"/>
        </w:rPr>
        <w:instrText xml:space="preserve"> HYPERLINK \l _Toc3799 </w:instrText>
      </w:r>
      <w:r>
        <w:rPr>
          <w:rFonts w:eastAsia="仿宋_GB2312"/>
          <w:bCs/>
          <w:caps/>
          <w:szCs w:val="24"/>
        </w:rPr>
        <w:fldChar w:fldCharType="separate"/>
      </w:r>
      <w:r>
        <w:rPr>
          <w:szCs w:val="30"/>
        </w:rPr>
        <w:t xml:space="preserve">第二章  </w:t>
      </w:r>
      <w:r>
        <w:rPr>
          <w:rFonts w:hint="eastAsia"/>
          <w:szCs w:val="30"/>
          <w:lang w:val="en-US" w:eastAsia="zh-CN"/>
        </w:rPr>
        <w:t>矿山开采现状</w:t>
      </w:r>
      <w:r>
        <w:tab/>
      </w:r>
      <w:r>
        <w:fldChar w:fldCharType="begin"/>
      </w:r>
      <w:r>
        <w:instrText xml:space="preserve"> PAGEREF _Toc3799 \h </w:instrText>
      </w:r>
      <w:r>
        <w:fldChar w:fldCharType="separate"/>
      </w:r>
      <w:r>
        <w:t>4</w:t>
      </w:r>
      <w:r>
        <w:fldChar w:fldCharType="end"/>
      </w:r>
      <w:r>
        <w:rPr>
          <w:rFonts w:eastAsia="仿宋_GB2312"/>
          <w:bCs/>
          <w:caps/>
          <w:szCs w:val="24"/>
        </w:rPr>
        <w:fldChar w:fldCharType="end"/>
      </w:r>
    </w:p>
    <w:p w14:paraId="26EA8284">
      <w:pPr>
        <w:pStyle w:val="73"/>
        <w:tabs>
          <w:tab w:val="right" w:leader="dot" w:pos="8312"/>
        </w:tabs>
      </w:pPr>
      <w:r>
        <w:rPr>
          <w:rFonts w:eastAsia="仿宋_GB2312"/>
          <w:bCs/>
          <w:caps/>
          <w:szCs w:val="24"/>
        </w:rPr>
        <w:fldChar w:fldCharType="begin"/>
      </w:r>
      <w:r>
        <w:rPr>
          <w:rFonts w:eastAsia="仿宋_GB2312"/>
          <w:bCs/>
          <w:caps/>
          <w:szCs w:val="24"/>
        </w:rPr>
        <w:instrText xml:space="preserve"> HYPERLINK \l _Toc15263 </w:instrText>
      </w:r>
      <w:r>
        <w:rPr>
          <w:rFonts w:eastAsia="仿宋_GB2312"/>
          <w:bCs/>
          <w:caps/>
          <w:szCs w:val="24"/>
        </w:rPr>
        <w:fldChar w:fldCharType="separate"/>
      </w:r>
      <w:r>
        <w:rPr>
          <w:rFonts w:hint="eastAsia"/>
          <w:szCs w:val="28"/>
        </w:rPr>
        <w:t>一、</w:t>
      </w:r>
      <w:r>
        <w:rPr>
          <w:rFonts w:hint="eastAsia"/>
          <w:szCs w:val="28"/>
          <w:lang w:val="en-US" w:eastAsia="zh-CN"/>
        </w:rPr>
        <w:t>矿山开采历史及采空区分布情况</w:t>
      </w:r>
      <w:r>
        <w:tab/>
      </w:r>
      <w:r>
        <w:fldChar w:fldCharType="begin"/>
      </w:r>
      <w:r>
        <w:instrText xml:space="preserve"> PAGEREF _Toc15263 \h </w:instrText>
      </w:r>
      <w:r>
        <w:fldChar w:fldCharType="separate"/>
      </w:r>
      <w:r>
        <w:t>4</w:t>
      </w:r>
      <w:r>
        <w:fldChar w:fldCharType="end"/>
      </w:r>
      <w:r>
        <w:rPr>
          <w:rFonts w:eastAsia="仿宋_GB2312"/>
          <w:bCs/>
          <w:caps/>
          <w:szCs w:val="24"/>
        </w:rPr>
        <w:fldChar w:fldCharType="end"/>
      </w:r>
    </w:p>
    <w:p w14:paraId="78732552">
      <w:pPr>
        <w:pStyle w:val="73"/>
        <w:tabs>
          <w:tab w:val="right" w:leader="dot" w:pos="8312"/>
        </w:tabs>
      </w:pPr>
      <w:r>
        <w:rPr>
          <w:rFonts w:eastAsia="仿宋_GB2312"/>
          <w:bCs/>
          <w:caps/>
          <w:szCs w:val="24"/>
        </w:rPr>
        <w:fldChar w:fldCharType="begin"/>
      </w:r>
      <w:r>
        <w:rPr>
          <w:rFonts w:eastAsia="仿宋_GB2312"/>
          <w:bCs/>
          <w:caps/>
          <w:szCs w:val="24"/>
        </w:rPr>
        <w:instrText xml:space="preserve"> HYPERLINK \l _Toc29279 </w:instrText>
      </w:r>
      <w:r>
        <w:rPr>
          <w:rFonts w:eastAsia="仿宋_GB2312"/>
          <w:bCs/>
          <w:caps/>
          <w:szCs w:val="24"/>
        </w:rPr>
        <w:fldChar w:fldCharType="separate"/>
      </w:r>
      <w:r>
        <w:rPr>
          <w:rFonts w:hint="eastAsia"/>
          <w:szCs w:val="28"/>
        </w:rPr>
        <w:t>二、</w:t>
      </w:r>
      <w:r>
        <w:rPr>
          <w:rFonts w:ascii="Times New Roman" w:hAnsi="Times New Roman"/>
          <w:szCs w:val="28"/>
        </w:rPr>
        <w:t>本年度</w:t>
      </w:r>
      <w:r>
        <w:rPr>
          <w:rFonts w:hint="eastAsia" w:ascii="Times New Roman" w:hAnsi="Times New Roman"/>
          <w:szCs w:val="28"/>
          <w:lang w:val="en-US" w:eastAsia="zh-CN"/>
        </w:rPr>
        <w:t>开采计划</w:t>
      </w:r>
      <w:r>
        <w:tab/>
      </w:r>
      <w:r>
        <w:fldChar w:fldCharType="begin"/>
      </w:r>
      <w:r>
        <w:instrText xml:space="preserve"> PAGEREF _Toc29279 \h </w:instrText>
      </w:r>
      <w:r>
        <w:fldChar w:fldCharType="separate"/>
      </w:r>
      <w:r>
        <w:t>4</w:t>
      </w:r>
      <w:r>
        <w:fldChar w:fldCharType="end"/>
      </w:r>
      <w:r>
        <w:rPr>
          <w:rFonts w:eastAsia="仿宋_GB2312"/>
          <w:bCs/>
          <w:caps/>
          <w:szCs w:val="24"/>
        </w:rPr>
        <w:fldChar w:fldCharType="end"/>
      </w:r>
    </w:p>
    <w:p w14:paraId="17A4497D">
      <w:pPr>
        <w:pStyle w:val="73"/>
        <w:tabs>
          <w:tab w:val="right" w:leader="dot" w:pos="8312"/>
        </w:tabs>
      </w:pPr>
      <w:r>
        <w:rPr>
          <w:rFonts w:eastAsia="仿宋_GB2312"/>
          <w:bCs/>
          <w:caps/>
          <w:szCs w:val="24"/>
        </w:rPr>
        <w:fldChar w:fldCharType="begin"/>
      </w:r>
      <w:r>
        <w:rPr>
          <w:rFonts w:eastAsia="仿宋_GB2312"/>
          <w:bCs/>
          <w:caps/>
          <w:szCs w:val="24"/>
        </w:rPr>
        <w:instrText xml:space="preserve"> HYPERLINK \l _Toc1671 </w:instrText>
      </w:r>
      <w:r>
        <w:rPr>
          <w:rFonts w:eastAsia="仿宋_GB2312"/>
          <w:bCs/>
          <w:caps/>
          <w:szCs w:val="24"/>
        </w:rPr>
        <w:fldChar w:fldCharType="separate"/>
      </w:r>
      <w:r>
        <w:rPr>
          <w:rFonts w:hint="eastAsia"/>
          <w:szCs w:val="28"/>
        </w:rPr>
        <w:t>三、</w:t>
      </w:r>
      <w:r>
        <w:rPr>
          <w:rFonts w:hint="eastAsia"/>
          <w:szCs w:val="28"/>
          <w:lang w:val="en-US" w:eastAsia="zh-CN"/>
        </w:rPr>
        <w:t>征占土地情况</w:t>
      </w:r>
      <w:r>
        <w:tab/>
      </w:r>
      <w:r>
        <w:fldChar w:fldCharType="begin"/>
      </w:r>
      <w:r>
        <w:instrText xml:space="preserve"> PAGEREF _Toc1671 \h </w:instrText>
      </w:r>
      <w:r>
        <w:fldChar w:fldCharType="separate"/>
      </w:r>
      <w:r>
        <w:t>4</w:t>
      </w:r>
      <w:r>
        <w:fldChar w:fldCharType="end"/>
      </w:r>
      <w:r>
        <w:rPr>
          <w:rFonts w:eastAsia="仿宋_GB2312"/>
          <w:bCs/>
          <w:caps/>
          <w:szCs w:val="24"/>
        </w:rPr>
        <w:fldChar w:fldCharType="end"/>
      </w:r>
    </w:p>
    <w:p w14:paraId="030C671F">
      <w:pPr>
        <w:pStyle w:val="58"/>
        <w:tabs>
          <w:tab w:val="right" w:leader="dot" w:pos="8312"/>
        </w:tabs>
      </w:pPr>
      <w:r>
        <w:rPr>
          <w:rFonts w:eastAsia="仿宋_GB2312"/>
          <w:bCs/>
          <w:caps/>
          <w:szCs w:val="24"/>
        </w:rPr>
        <w:fldChar w:fldCharType="begin"/>
      </w:r>
      <w:r>
        <w:rPr>
          <w:rFonts w:eastAsia="仿宋_GB2312"/>
          <w:bCs/>
          <w:caps/>
          <w:szCs w:val="24"/>
        </w:rPr>
        <w:instrText xml:space="preserve"> HYPERLINK \l _Toc4551 </w:instrText>
      </w:r>
      <w:r>
        <w:rPr>
          <w:rFonts w:eastAsia="仿宋_GB2312"/>
          <w:bCs/>
          <w:caps/>
          <w:szCs w:val="24"/>
        </w:rPr>
        <w:fldChar w:fldCharType="separate"/>
      </w:r>
      <w:r>
        <w:rPr>
          <w:szCs w:val="30"/>
        </w:rPr>
        <w:t>第</w:t>
      </w:r>
      <w:r>
        <w:rPr>
          <w:rFonts w:hint="eastAsia"/>
          <w:szCs w:val="30"/>
          <w:lang w:val="en-US" w:eastAsia="zh-CN"/>
        </w:rPr>
        <w:t>三</w:t>
      </w:r>
      <w:r>
        <w:rPr>
          <w:szCs w:val="30"/>
        </w:rPr>
        <w:t>章  矿山</w:t>
      </w:r>
      <w:r>
        <w:rPr>
          <w:rFonts w:hint="eastAsia"/>
          <w:szCs w:val="30"/>
          <w:lang w:val="en-US" w:eastAsia="zh-CN"/>
        </w:rPr>
        <w:t>土地损毁现状</w:t>
      </w:r>
      <w:r>
        <w:tab/>
      </w:r>
      <w:r>
        <w:fldChar w:fldCharType="begin"/>
      </w:r>
      <w:r>
        <w:instrText xml:space="preserve"> PAGEREF _Toc4551 \h </w:instrText>
      </w:r>
      <w:r>
        <w:fldChar w:fldCharType="separate"/>
      </w:r>
      <w:r>
        <w:t>5</w:t>
      </w:r>
      <w:r>
        <w:fldChar w:fldCharType="end"/>
      </w:r>
      <w:r>
        <w:rPr>
          <w:rFonts w:eastAsia="仿宋_GB2312"/>
          <w:bCs/>
          <w:caps/>
          <w:szCs w:val="24"/>
        </w:rPr>
        <w:fldChar w:fldCharType="end"/>
      </w:r>
    </w:p>
    <w:p w14:paraId="4BE4204E">
      <w:pPr>
        <w:pStyle w:val="73"/>
        <w:tabs>
          <w:tab w:val="right" w:leader="dot" w:pos="8312"/>
        </w:tabs>
      </w:pPr>
      <w:r>
        <w:rPr>
          <w:rFonts w:eastAsia="仿宋_GB2312"/>
          <w:bCs/>
          <w:caps/>
          <w:szCs w:val="24"/>
        </w:rPr>
        <w:fldChar w:fldCharType="begin"/>
      </w:r>
      <w:r>
        <w:rPr>
          <w:rFonts w:eastAsia="仿宋_GB2312"/>
          <w:bCs/>
          <w:caps/>
          <w:szCs w:val="24"/>
        </w:rPr>
        <w:instrText xml:space="preserve"> HYPERLINK \l _Toc1548 </w:instrText>
      </w:r>
      <w:r>
        <w:rPr>
          <w:rFonts w:eastAsia="仿宋_GB2312"/>
          <w:bCs/>
          <w:caps/>
          <w:szCs w:val="24"/>
        </w:rPr>
        <w:fldChar w:fldCharType="separate"/>
      </w:r>
      <w:r>
        <w:rPr>
          <w:rFonts w:ascii="Times New Roman" w:hAnsi="Times New Roman"/>
          <w:szCs w:val="28"/>
        </w:rPr>
        <w:t>一、矿山地质环境问题现状</w:t>
      </w:r>
      <w:r>
        <w:tab/>
      </w:r>
      <w:r>
        <w:fldChar w:fldCharType="begin"/>
      </w:r>
      <w:r>
        <w:instrText xml:space="preserve"> PAGEREF _Toc1548 \h </w:instrText>
      </w:r>
      <w:r>
        <w:fldChar w:fldCharType="separate"/>
      </w:r>
      <w:r>
        <w:t>5</w:t>
      </w:r>
      <w:r>
        <w:fldChar w:fldCharType="end"/>
      </w:r>
      <w:r>
        <w:rPr>
          <w:rFonts w:eastAsia="仿宋_GB2312"/>
          <w:bCs/>
          <w:caps/>
          <w:szCs w:val="24"/>
        </w:rPr>
        <w:fldChar w:fldCharType="end"/>
      </w:r>
    </w:p>
    <w:p w14:paraId="0D5B8874">
      <w:pPr>
        <w:pStyle w:val="58"/>
        <w:tabs>
          <w:tab w:val="right" w:leader="dot" w:pos="8312"/>
        </w:tabs>
      </w:pPr>
      <w:r>
        <w:rPr>
          <w:rFonts w:eastAsia="仿宋_GB2312"/>
          <w:bCs/>
          <w:caps/>
          <w:szCs w:val="24"/>
        </w:rPr>
        <w:fldChar w:fldCharType="begin"/>
      </w:r>
      <w:r>
        <w:rPr>
          <w:rFonts w:eastAsia="仿宋_GB2312"/>
          <w:bCs/>
          <w:caps/>
          <w:szCs w:val="24"/>
        </w:rPr>
        <w:instrText xml:space="preserve"> HYPERLINK \l _Toc24484 </w:instrText>
      </w:r>
      <w:r>
        <w:rPr>
          <w:rFonts w:eastAsia="仿宋_GB2312"/>
          <w:bCs/>
          <w:caps/>
          <w:szCs w:val="24"/>
        </w:rPr>
        <w:fldChar w:fldCharType="separate"/>
      </w:r>
      <w:r>
        <w:rPr>
          <w:szCs w:val="30"/>
          <w:highlight w:val="none"/>
        </w:rPr>
        <w:t>第</w:t>
      </w:r>
      <w:r>
        <w:rPr>
          <w:rFonts w:hint="eastAsia"/>
          <w:szCs w:val="30"/>
          <w:highlight w:val="none"/>
          <w:lang w:val="en-US" w:eastAsia="zh-CN"/>
        </w:rPr>
        <w:t>四</w:t>
      </w:r>
      <w:r>
        <w:rPr>
          <w:szCs w:val="30"/>
          <w:highlight w:val="none"/>
        </w:rPr>
        <w:t xml:space="preserve">章  </w:t>
      </w:r>
      <w:r>
        <w:rPr>
          <w:rFonts w:hint="eastAsia"/>
          <w:szCs w:val="30"/>
          <w:highlight w:val="none"/>
          <w:lang w:val="en-US" w:eastAsia="zh-CN"/>
        </w:rPr>
        <w:t>以往矿山地质环境治理工程及土地复垦成效</w:t>
      </w:r>
      <w:r>
        <w:tab/>
      </w:r>
      <w:r>
        <w:fldChar w:fldCharType="begin"/>
      </w:r>
      <w:r>
        <w:instrText xml:space="preserve"> PAGEREF _Toc24484 \h </w:instrText>
      </w:r>
      <w:r>
        <w:fldChar w:fldCharType="separate"/>
      </w:r>
      <w:r>
        <w:t>10</w:t>
      </w:r>
      <w:r>
        <w:fldChar w:fldCharType="end"/>
      </w:r>
      <w:r>
        <w:rPr>
          <w:rFonts w:eastAsia="仿宋_GB2312"/>
          <w:bCs/>
          <w:caps/>
          <w:szCs w:val="24"/>
        </w:rPr>
        <w:fldChar w:fldCharType="end"/>
      </w:r>
    </w:p>
    <w:p w14:paraId="607094C9">
      <w:pPr>
        <w:pStyle w:val="73"/>
        <w:tabs>
          <w:tab w:val="right" w:leader="dot" w:pos="8312"/>
        </w:tabs>
      </w:pPr>
      <w:r>
        <w:rPr>
          <w:rFonts w:eastAsia="仿宋_GB2312"/>
          <w:bCs/>
          <w:caps/>
          <w:szCs w:val="24"/>
        </w:rPr>
        <w:fldChar w:fldCharType="begin"/>
      </w:r>
      <w:r>
        <w:rPr>
          <w:rFonts w:eastAsia="仿宋_GB2312"/>
          <w:bCs/>
          <w:caps/>
          <w:szCs w:val="24"/>
        </w:rPr>
        <w:instrText xml:space="preserve"> HYPERLINK \l _Toc1626 </w:instrText>
      </w:r>
      <w:r>
        <w:rPr>
          <w:rFonts w:eastAsia="仿宋_GB2312"/>
          <w:bCs/>
          <w:caps/>
          <w:szCs w:val="24"/>
        </w:rPr>
        <w:fldChar w:fldCharType="separate"/>
      </w:r>
      <w:r>
        <w:rPr>
          <w:rFonts w:hint="eastAsia" w:ascii="Times New Roman" w:hAnsi="Times New Roman" w:eastAsia="宋体" w:cs="Times New Roman"/>
          <w:szCs w:val="28"/>
          <w:lang w:val="en-US" w:eastAsia="zh-CN"/>
        </w:rPr>
        <w:t>一、矿山地质环境治理及土地复垦现状</w:t>
      </w:r>
      <w:r>
        <w:tab/>
      </w:r>
      <w:r>
        <w:fldChar w:fldCharType="begin"/>
      </w:r>
      <w:r>
        <w:instrText xml:space="preserve"> PAGEREF _Toc1626 \h </w:instrText>
      </w:r>
      <w:r>
        <w:fldChar w:fldCharType="separate"/>
      </w:r>
      <w:r>
        <w:t>10</w:t>
      </w:r>
      <w:r>
        <w:fldChar w:fldCharType="end"/>
      </w:r>
      <w:r>
        <w:rPr>
          <w:rFonts w:eastAsia="仿宋_GB2312"/>
          <w:bCs/>
          <w:caps/>
          <w:szCs w:val="24"/>
        </w:rPr>
        <w:fldChar w:fldCharType="end"/>
      </w:r>
    </w:p>
    <w:p w14:paraId="6E18B474">
      <w:pPr>
        <w:pStyle w:val="73"/>
        <w:tabs>
          <w:tab w:val="right" w:leader="dot" w:pos="8312"/>
        </w:tabs>
      </w:pPr>
      <w:r>
        <w:rPr>
          <w:rFonts w:eastAsia="仿宋_GB2312"/>
          <w:bCs/>
          <w:caps/>
          <w:szCs w:val="24"/>
        </w:rPr>
        <w:fldChar w:fldCharType="begin"/>
      </w:r>
      <w:r>
        <w:rPr>
          <w:rFonts w:eastAsia="仿宋_GB2312"/>
          <w:bCs/>
          <w:caps/>
          <w:szCs w:val="24"/>
        </w:rPr>
        <w:instrText xml:space="preserve"> HYPERLINK \l _Toc13228 </w:instrText>
      </w:r>
      <w:r>
        <w:rPr>
          <w:rFonts w:eastAsia="仿宋_GB2312"/>
          <w:bCs/>
          <w:caps/>
          <w:szCs w:val="24"/>
        </w:rPr>
        <w:fldChar w:fldCharType="separate"/>
      </w:r>
      <w:r>
        <w:rPr>
          <w:rFonts w:hint="eastAsia" w:ascii="宋体" w:hAnsi="宋体" w:eastAsia="宋体" w:cs="宋体"/>
          <w:szCs w:val="18"/>
          <w:lang w:val="en-US" w:eastAsia="zh-CN"/>
        </w:rPr>
        <w:t>二、矿山地质环境及土地复垦动态监测开</w:t>
      </w:r>
      <w:r>
        <w:rPr>
          <w:rFonts w:hint="eastAsia"/>
          <w:szCs w:val="18"/>
          <w:lang w:val="en-US" w:eastAsia="zh-CN"/>
        </w:rPr>
        <w:t>展情况</w:t>
      </w:r>
      <w:r>
        <w:tab/>
      </w:r>
      <w:r>
        <w:fldChar w:fldCharType="begin"/>
      </w:r>
      <w:r>
        <w:instrText xml:space="preserve"> PAGEREF _Toc13228 \h </w:instrText>
      </w:r>
      <w:r>
        <w:fldChar w:fldCharType="separate"/>
      </w:r>
      <w:r>
        <w:t>12</w:t>
      </w:r>
      <w:r>
        <w:fldChar w:fldCharType="end"/>
      </w:r>
      <w:r>
        <w:rPr>
          <w:rFonts w:eastAsia="仿宋_GB2312"/>
          <w:bCs/>
          <w:caps/>
          <w:szCs w:val="24"/>
        </w:rPr>
        <w:fldChar w:fldCharType="end"/>
      </w:r>
    </w:p>
    <w:p w14:paraId="32C274E2">
      <w:pPr>
        <w:pStyle w:val="73"/>
        <w:tabs>
          <w:tab w:val="right" w:leader="dot" w:pos="8312"/>
        </w:tabs>
      </w:pPr>
      <w:r>
        <w:rPr>
          <w:rFonts w:eastAsia="仿宋_GB2312"/>
          <w:bCs/>
          <w:caps/>
          <w:szCs w:val="24"/>
        </w:rPr>
        <w:fldChar w:fldCharType="begin"/>
      </w:r>
      <w:r>
        <w:rPr>
          <w:rFonts w:eastAsia="仿宋_GB2312"/>
          <w:bCs/>
          <w:caps/>
          <w:szCs w:val="24"/>
        </w:rPr>
        <w:instrText xml:space="preserve"> HYPERLINK \l _Toc21382 </w:instrText>
      </w:r>
      <w:r>
        <w:rPr>
          <w:rFonts w:eastAsia="仿宋_GB2312"/>
          <w:bCs/>
          <w:caps/>
          <w:szCs w:val="24"/>
        </w:rPr>
        <w:fldChar w:fldCharType="separate"/>
      </w:r>
      <w:r>
        <w:rPr>
          <w:rFonts w:hint="eastAsia" w:eastAsia="宋体" w:cs="Times New Roman"/>
          <w:szCs w:val="18"/>
          <w:lang w:val="en-US" w:eastAsia="zh-CN"/>
        </w:rPr>
        <w:t>三、以往矿山地质环境治理与土地复垦成效评述</w:t>
      </w:r>
      <w:r>
        <w:tab/>
      </w:r>
      <w:r>
        <w:fldChar w:fldCharType="begin"/>
      </w:r>
      <w:r>
        <w:instrText xml:space="preserve"> PAGEREF _Toc21382 \h </w:instrText>
      </w:r>
      <w:r>
        <w:fldChar w:fldCharType="separate"/>
      </w:r>
      <w:r>
        <w:t>12</w:t>
      </w:r>
      <w:r>
        <w:fldChar w:fldCharType="end"/>
      </w:r>
      <w:r>
        <w:rPr>
          <w:rFonts w:eastAsia="仿宋_GB2312"/>
          <w:bCs/>
          <w:caps/>
          <w:szCs w:val="24"/>
        </w:rPr>
        <w:fldChar w:fldCharType="end"/>
      </w:r>
    </w:p>
    <w:p w14:paraId="16BB8622">
      <w:pPr>
        <w:pStyle w:val="73"/>
        <w:tabs>
          <w:tab w:val="right" w:leader="dot" w:pos="8312"/>
        </w:tabs>
      </w:pPr>
      <w:r>
        <w:rPr>
          <w:rFonts w:eastAsia="仿宋_GB2312"/>
          <w:bCs/>
          <w:caps/>
          <w:szCs w:val="24"/>
        </w:rPr>
        <w:fldChar w:fldCharType="begin"/>
      </w:r>
      <w:r>
        <w:rPr>
          <w:rFonts w:eastAsia="仿宋_GB2312"/>
          <w:bCs/>
          <w:caps/>
          <w:szCs w:val="24"/>
        </w:rPr>
        <w:instrText xml:space="preserve"> HYPERLINK \l _Toc19538 </w:instrText>
      </w:r>
      <w:r>
        <w:rPr>
          <w:rFonts w:eastAsia="仿宋_GB2312"/>
          <w:bCs/>
          <w:caps/>
          <w:szCs w:val="24"/>
        </w:rPr>
        <w:fldChar w:fldCharType="separate"/>
      </w:r>
      <w:r>
        <w:rPr>
          <w:rFonts w:hint="eastAsia" w:eastAsia="宋体" w:cs="Times New Roman"/>
          <w:szCs w:val="18"/>
          <w:lang w:val="en-US" w:eastAsia="zh-CN"/>
        </w:rPr>
        <w:t>四、以往地质环境治理、土地复垦验收、还地情况</w:t>
      </w:r>
      <w:r>
        <w:tab/>
      </w:r>
      <w:r>
        <w:fldChar w:fldCharType="begin"/>
      </w:r>
      <w:r>
        <w:instrText xml:space="preserve"> PAGEREF _Toc19538 \h </w:instrText>
      </w:r>
      <w:r>
        <w:fldChar w:fldCharType="separate"/>
      </w:r>
      <w:r>
        <w:t>17</w:t>
      </w:r>
      <w:r>
        <w:fldChar w:fldCharType="end"/>
      </w:r>
      <w:r>
        <w:rPr>
          <w:rFonts w:eastAsia="仿宋_GB2312"/>
          <w:bCs/>
          <w:caps/>
          <w:szCs w:val="24"/>
        </w:rPr>
        <w:fldChar w:fldCharType="end"/>
      </w:r>
    </w:p>
    <w:p w14:paraId="3C494202">
      <w:pPr>
        <w:pStyle w:val="58"/>
        <w:tabs>
          <w:tab w:val="right" w:leader="dot" w:pos="8312"/>
        </w:tabs>
      </w:pPr>
      <w:r>
        <w:rPr>
          <w:rFonts w:eastAsia="仿宋_GB2312"/>
          <w:bCs/>
          <w:caps/>
          <w:szCs w:val="24"/>
        </w:rPr>
        <w:fldChar w:fldCharType="begin"/>
      </w:r>
      <w:r>
        <w:rPr>
          <w:rFonts w:eastAsia="仿宋_GB2312"/>
          <w:bCs/>
          <w:caps/>
          <w:szCs w:val="24"/>
        </w:rPr>
        <w:instrText xml:space="preserve"> HYPERLINK \l _Toc8482 </w:instrText>
      </w:r>
      <w:r>
        <w:rPr>
          <w:rFonts w:eastAsia="仿宋_GB2312"/>
          <w:bCs/>
          <w:caps/>
          <w:szCs w:val="24"/>
        </w:rPr>
        <w:fldChar w:fldCharType="separate"/>
      </w:r>
      <w:r>
        <w:rPr>
          <w:rFonts w:ascii="Times New Roman" w:hAnsi="Times New Roman" w:eastAsia="宋体" w:cs="Times New Roman"/>
          <w:szCs w:val="30"/>
        </w:rPr>
        <w:t>第</w:t>
      </w:r>
      <w:r>
        <w:rPr>
          <w:rFonts w:hint="eastAsia" w:ascii="Times New Roman" w:hAnsi="Times New Roman" w:eastAsia="宋体" w:cs="Times New Roman"/>
          <w:szCs w:val="30"/>
          <w:lang w:val="en-US" w:eastAsia="zh-CN"/>
        </w:rPr>
        <w:t>五</w:t>
      </w:r>
      <w:r>
        <w:rPr>
          <w:rFonts w:ascii="Times New Roman" w:hAnsi="Times New Roman" w:eastAsia="宋体" w:cs="Times New Roman"/>
          <w:szCs w:val="30"/>
        </w:rPr>
        <w:t xml:space="preserve">章  </w:t>
      </w:r>
      <w:r>
        <w:rPr>
          <w:rFonts w:hint="eastAsia" w:ascii="Times New Roman" w:hAnsi="Times New Roman" w:eastAsia="宋体" w:cs="Times New Roman"/>
          <w:szCs w:val="30"/>
          <w:lang w:eastAsia="zh-CN"/>
        </w:rPr>
        <w:t>《</w:t>
      </w:r>
      <w:r>
        <w:rPr>
          <w:rFonts w:hint="eastAsia" w:ascii="Times New Roman" w:hAnsi="Times New Roman" w:eastAsia="宋体" w:cs="Times New Roman"/>
          <w:szCs w:val="30"/>
          <w:lang w:val="en-US" w:eastAsia="zh-CN"/>
        </w:rPr>
        <w:t>方案</w:t>
      </w:r>
      <w:r>
        <w:rPr>
          <w:rFonts w:hint="eastAsia" w:ascii="Times New Roman" w:hAnsi="Times New Roman" w:eastAsia="宋体" w:cs="Times New Roman"/>
          <w:szCs w:val="30"/>
          <w:lang w:eastAsia="zh-CN"/>
        </w:rPr>
        <w:t>》</w:t>
      </w:r>
      <w:r>
        <w:rPr>
          <w:rFonts w:hint="eastAsia" w:ascii="Times New Roman" w:hAnsi="Times New Roman" w:eastAsia="宋体" w:cs="Times New Roman"/>
          <w:szCs w:val="30"/>
          <w:lang w:val="en-US" w:eastAsia="zh-CN"/>
        </w:rPr>
        <w:t>近期治理工作部署</w:t>
      </w:r>
      <w:r>
        <w:tab/>
      </w:r>
      <w:r>
        <w:fldChar w:fldCharType="begin"/>
      </w:r>
      <w:r>
        <w:instrText xml:space="preserve"> PAGEREF _Toc8482 \h </w:instrText>
      </w:r>
      <w:r>
        <w:fldChar w:fldCharType="separate"/>
      </w:r>
      <w:r>
        <w:t>17</w:t>
      </w:r>
      <w:r>
        <w:fldChar w:fldCharType="end"/>
      </w:r>
      <w:r>
        <w:rPr>
          <w:rFonts w:eastAsia="仿宋_GB2312"/>
          <w:bCs/>
          <w:caps/>
          <w:szCs w:val="24"/>
        </w:rPr>
        <w:fldChar w:fldCharType="end"/>
      </w:r>
    </w:p>
    <w:p w14:paraId="7ED564C1">
      <w:pPr>
        <w:pStyle w:val="73"/>
        <w:tabs>
          <w:tab w:val="right" w:leader="dot" w:pos="8312"/>
        </w:tabs>
      </w:pPr>
      <w:r>
        <w:rPr>
          <w:rFonts w:eastAsia="仿宋_GB2312"/>
          <w:bCs/>
          <w:caps/>
          <w:szCs w:val="24"/>
        </w:rPr>
        <w:fldChar w:fldCharType="begin"/>
      </w:r>
      <w:r>
        <w:rPr>
          <w:rFonts w:eastAsia="仿宋_GB2312"/>
          <w:bCs/>
          <w:caps/>
          <w:szCs w:val="24"/>
        </w:rPr>
        <w:instrText xml:space="preserve"> HYPERLINK \l _Toc10316 </w:instrText>
      </w:r>
      <w:r>
        <w:rPr>
          <w:rFonts w:eastAsia="仿宋_GB2312"/>
          <w:bCs/>
          <w:caps/>
          <w:szCs w:val="24"/>
        </w:rPr>
        <w:fldChar w:fldCharType="separate"/>
      </w:r>
      <w:r>
        <w:rPr>
          <w:rFonts w:hint="eastAsia" w:ascii="宋体" w:hAnsi="宋体" w:eastAsia="宋体" w:cs="宋体"/>
          <w:bCs/>
          <w:kern w:val="2"/>
          <w:szCs w:val="28"/>
          <w:lang w:val="en-US" w:eastAsia="zh-CN" w:bidi="ar-SA"/>
        </w:rPr>
        <w:t>一、近期土地复垦区与复垦责任范围</w:t>
      </w:r>
      <w:r>
        <w:tab/>
      </w:r>
      <w:r>
        <w:fldChar w:fldCharType="begin"/>
      </w:r>
      <w:r>
        <w:instrText xml:space="preserve"> PAGEREF _Toc10316 \h </w:instrText>
      </w:r>
      <w:r>
        <w:fldChar w:fldCharType="separate"/>
      </w:r>
      <w:r>
        <w:t>17</w:t>
      </w:r>
      <w:r>
        <w:fldChar w:fldCharType="end"/>
      </w:r>
      <w:r>
        <w:rPr>
          <w:rFonts w:eastAsia="仿宋_GB2312"/>
          <w:bCs/>
          <w:caps/>
          <w:szCs w:val="24"/>
        </w:rPr>
        <w:fldChar w:fldCharType="end"/>
      </w:r>
    </w:p>
    <w:p w14:paraId="4318DCD5">
      <w:pPr>
        <w:pStyle w:val="73"/>
        <w:tabs>
          <w:tab w:val="right" w:leader="dot" w:pos="8312"/>
        </w:tabs>
      </w:pPr>
      <w:r>
        <w:rPr>
          <w:rFonts w:eastAsia="仿宋_GB2312"/>
          <w:bCs/>
          <w:caps/>
          <w:szCs w:val="24"/>
        </w:rPr>
        <w:fldChar w:fldCharType="begin"/>
      </w:r>
      <w:r>
        <w:rPr>
          <w:rFonts w:eastAsia="仿宋_GB2312"/>
          <w:bCs/>
          <w:caps/>
          <w:szCs w:val="24"/>
        </w:rPr>
        <w:instrText xml:space="preserve"> HYPERLINK \l _Toc12402 </w:instrText>
      </w:r>
      <w:r>
        <w:rPr>
          <w:rFonts w:eastAsia="仿宋_GB2312"/>
          <w:bCs/>
          <w:caps/>
          <w:szCs w:val="24"/>
        </w:rPr>
        <w:fldChar w:fldCharType="separate"/>
      </w:r>
      <w:r>
        <w:rPr>
          <w:rFonts w:hint="eastAsia" w:ascii="宋体" w:hAnsi="宋体" w:eastAsia="宋体" w:cs="宋体"/>
          <w:bCs/>
          <w:kern w:val="2"/>
          <w:szCs w:val="28"/>
          <w:lang w:val="en-US" w:eastAsia="zh-CN" w:bidi="ar-SA"/>
        </w:rPr>
        <w:t>二、矿山地质环境治理近期工作安排</w:t>
      </w:r>
      <w:r>
        <w:tab/>
      </w:r>
      <w:r>
        <w:fldChar w:fldCharType="begin"/>
      </w:r>
      <w:r>
        <w:instrText xml:space="preserve"> PAGEREF _Toc12402 \h </w:instrText>
      </w:r>
      <w:r>
        <w:fldChar w:fldCharType="separate"/>
      </w:r>
      <w:r>
        <w:t>17</w:t>
      </w:r>
      <w:r>
        <w:fldChar w:fldCharType="end"/>
      </w:r>
      <w:r>
        <w:rPr>
          <w:rFonts w:eastAsia="仿宋_GB2312"/>
          <w:bCs/>
          <w:caps/>
          <w:szCs w:val="24"/>
        </w:rPr>
        <w:fldChar w:fldCharType="end"/>
      </w:r>
    </w:p>
    <w:p w14:paraId="64304749">
      <w:pPr>
        <w:pStyle w:val="58"/>
        <w:tabs>
          <w:tab w:val="right" w:leader="dot" w:pos="8312"/>
        </w:tabs>
      </w:pPr>
      <w:r>
        <w:rPr>
          <w:rFonts w:eastAsia="仿宋_GB2312"/>
          <w:bCs/>
          <w:caps/>
          <w:szCs w:val="24"/>
        </w:rPr>
        <w:fldChar w:fldCharType="begin"/>
      </w:r>
      <w:r>
        <w:rPr>
          <w:rFonts w:eastAsia="仿宋_GB2312"/>
          <w:bCs/>
          <w:caps/>
          <w:szCs w:val="24"/>
        </w:rPr>
        <w:instrText xml:space="preserve"> HYPERLINK \l _Toc29632 </w:instrText>
      </w:r>
      <w:r>
        <w:rPr>
          <w:rFonts w:eastAsia="仿宋_GB2312"/>
          <w:bCs/>
          <w:caps/>
          <w:szCs w:val="24"/>
        </w:rPr>
        <w:fldChar w:fldCharType="separate"/>
      </w:r>
      <w:r>
        <w:rPr>
          <w:szCs w:val="30"/>
        </w:rPr>
        <w:t xml:space="preserve">第六章  </w:t>
      </w:r>
      <w:r>
        <w:rPr>
          <w:rFonts w:hint="eastAsia"/>
          <w:szCs w:val="30"/>
          <w:lang w:val="en-US" w:eastAsia="zh-CN"/>
        </w:rPr>
        <w:t>本年度矿山地质环境治理与土地复垦工作安排</w:t>
      </w:r>
      <w:r>
        <w:tab/>
      </w:r>
      <w:r>
        <w:fldChar w:fldCharType="begin"/>
      </w:r>
      <w:r>
        <w:instrText xml:space="preserve"> PAGEREF _Toc29632 \h </w:instrText>
      </w:r>
      <w:r>
        <w:fldChar w:fldCharType="separate"/>
      </w:r>
      <w:r>
        <w:t>20</w:t>
      </w:r>
      <w:r>
        <w:fldChar w:fldCharType="end"/>
      </w:r>
      <w:r>
        <w:rPr>
          <w:rFonts w:eastAsia="仿宋_GB2312"/>
          <w:bCs/>
          <w:caps/>
          <w:szCs w:val="24"/>
        </w:rPr>
        <w:fldChar w:fldCharType="end"/>
      </w:r>
    </w:p>
    <w:p w14:paraId="665E811A">
      <w:pPr>
        <w:pStyle w:val="73"/>
        <w:tabs>
          <w:tab w:val="right" w:leader="dot" w:pos="8312"/>
        </w:tabs>
      </w:pPr>
      <w:r>
        <w:rPr>
          <w:rFonts w:eastAsia="仿宋_GB2312"/>
          <w:bCs/>
          <w:caps/>
          <w:szCs w:val="24"/>
        </w:rPr>
        <w:fldChar w:fldCharType="begin"/>
      </w:r>
      <w:r>
        <w:rPr>
          <w:rFonts w:eastAsia="仿宋_GB2312"/>
          <w:bCs/>
          <w:caps/>
          <w:szCs w:val="24"/>
        </w:rPr>
        <w:instrText xml:space="preserve"> HYPERLINK \l _Toc14472 </w:instrText>
      </w:r>
      <w:r>
        <w:rPr>
          <w:rFonts w:eastAsia="仿宋_GB2312"/>
          <w:bCs/>
          <w:caps/>
          <w:szCs w:val="24"/>
        </w:rPr>
        <w:fldChar w:fldCharType="separate"/>
      </w:r>
      <w:r>
        <w:rPr>
          <w:rFonts w:ascii="Times New Roman" w:hAnsi="Times New Roman" w:eastAsia="宋体" w:cs="Times New Roman"/>
          <w:szCs w:val="28"/>
        </w:rPr>
        <w:t>一、</w:t>
      </w:r>
      <w:r>
        <w:rPr>
          <w:rFonts w:hint="eastAsia" w:ascii="Times New Roman" w:hAnsi="Times New Roman" w:eastAsia="宋体" w:cs="Times New Roman"/>
          <w:szCs w:val="28"/>
          <w:lang w:val="en-US" w:eastAsia="zh-CN"/>
        </w:rPr>
        <w:t>本年度矿山地质环境治理与土地复垦工作计划</w:t>
      </w:r>
      <w:r>
        <w:tab/>
      </w:r>
      <w:r>
        <w:fldChar w:fldCharType="begin"/>
      </w:r>
      <w:r>
        <w:instrText xml:space="preserve"> PAGEREF _Toc14472 \h </w:instrText>
      </w:r>
      <w:r>
        <w:fldChar w:fldCharType="separate"/>
      </w:r>
      <w:r>
        <w:t>20</w:t>
      </w:r>
      <w:r>
        <w:fldChar w:fldCharType="end"/>
      </w:r>
      <w:r>
        <w:rPr>
          <w:rFonts w:eastAsia="仿宋_GB2312"/>
          <w:bCs/>
          <w:caps/>
          <w:szCs w:val="24"/>
        </w:rPr>
        <w:fldChar w:fldCharType="end"/>
      </w:r>
    </w:p>
    <w:p w14:paraId="1C3BF764">
      <w:pPr>
        <w:pStyle w:val="58"/>
        <w:tabs>
          <w:tab w:val="right" w:leader="dot" w:pos="8312"/>
        </w:tabs>
      </w:pPr>
      <w:r>
        <w:rPr>
          <w:rFonts w:eastAsia="仿宋_GB2312"/>
          <w:bCs/>
          <w:caps/>
          <w:szCs w:val="24"/>
        </w:rPr>
        <w:fldChar w:fldCharType="begin"/>
      </w:r>
      <w:r>
        <w:rPr>
          <w:rFonts w:eastAsia="仿宋_GB2312"/>
          <w:bCs/>
          <w:caps/>
          <w:szCs w:val="24"/>
        </w:rPr>
        <w:instrText xml:space="preserve"> HYPERLINK \l _Toc6220 </w:instrText>
      </w:r>
      <w:r>
        <w:rPr>
          <w:rFonts w:eastAsia="仿宋_GB2312"/>
          <w:bCs/>
          <w:caps/>
          <w:szCs w:val="24"/>
        </w:rPr>
        <w:fldChar w:fldCharType="separate"/>
      </w:r>
      <w:r>
        <w:rPr>
          <w:rFonts w:hint="eastAsia" w:ascii="Times New Roman" w:hAnsi="Times New Roman"/>
          <w:szCs w:val="30"/>
        </w:rPr>
        <w:t>第</w:t>
      </w:r>
      <w:r>
        <w:rPr>
          <w:rFonts w:hint="eastAsia" w:ascii="Times New Roman" w:hAnsi="Times New Roman"/>
          <w:szCs w:val="30"/>
          <w:lang w:eastAsia="zh-CN"/>
        </w:rPr>
        <w:t>七</w:t>
      </w:r>
      <w:r>
        <w:rPr>
          <w:rFonts w:hint="eastAsia" w:ascii="Times New Roman" w:hAnsi="Times New Roman"/>
          <w:szCs w:val="30"/>
        </w:rPr>
        <w:t xml:space="preserve">章  </w:t>
      </w:r>
      <w:r>
        <w:rPr>
          <w:rFonts w:ascii="Times New Roman" w:hAnsi="Times New Roman"/>
          <w:szCs w:val="30"/>
        </w:rPr>
        <w:t>经费估算</w:t>
      </w:r>
      <w:r>
        <w:tab/>
      </w:r>
      <w:r>
        <w:fldChar w:fldCharType="begin"/>
      </w:r>
      <w:r>
        <w:instrText xml:space="preserve"> PAGEREF _Toc6220 \h </w:instrText>
      </w:r>
      <w:r>
        <w:fldChar w:fldCharType="separate"/>
      </w:r>
      <w:r>
        <w:t>23</w:t>
      </w:r>
      <w:r>
        <w:fldChar w:fldCharType="end"/>
      </w:r>
      <w:r>
        <w:rPr>
          <w:rFonts w:eastAsia="仿宋_GB2312"/>
          <w:bCs/>
          <w:caps/>
          <w:szCs w:val="24"/>
        </w:rPr>
        <w:fldChar w:fldCharType="end"/>
      </w:r>
    </w:p>
    <w:p w14:paraId="0FA03082">
      <w:pPr>
        <w:pStyle w:val="73"/>
        <w:tabs>
          <w:tab w:val="right" w:leader="dot" w:pos="8312"/>
        </w:tabs>
      </w:pPr>
      <w:r>
        <w:rPr>
          <w:rFonts w:eastAsia="仿宋_GB2312"/>
          <w:bCs/>
          <w:caps/>
          <w:szCs w:val="24"/>
        </w:rPr>
        <w:fldChar w:fldCharType="begin"/>
      </w:r>
      <w:r>
        <w:rPr>
          <w:rFonts w:eastAsia="仿宋_GB2312"/>
          <w:bCs/>
          <w:caps/>
          <w:szCs w:val="24"/>
        </w:rPr>
        <w:instrText xml:space="preserve"> HYPERLINK \l _Toc8214 </w:instrText>
      </w:r>
      <w:r>
        <w:rPr>
          <w:rFonts w:eastAsia="仿宋_GB2312"/>
          <w:bCs/>
          <w:caps/>
          <w:szCs w:val="24"/>
        </w:rPr>
        <w:fldChar w:fldCharType="separate"/>
      </w:r>
      <w:r>
        <w:rPr>
          <w:rFonts w:hint="eastAsia" w:ascii="Times New Roman" w:hAnsi="Times New Roman"/>
          <w:szCs w:val="28"/>
        </w:rPr>
        <w:t>一、预算编制依据</w:t>
      </w:r>
      <w:r>
        <w:tab/>
      </w:r>
      <w:r>
        <w:fldChar w:fldCharType="begin"/>
      </w:r>
      <w:r>
        <w:instrText xml:space="preserve"> PAGEREF _Toc8214 \h </w:instrText>
      </w:r>
      <w:r>
        <w:fldChar w:fldCharType="separate"/>
      </w:r>
      <w:r>
        <w:t>23</w:t>
      </w:r>
      <w:r>
        <w:fldChar w:fldCharType="end"/>
      </w:r>
      <w:r>
        <w:rPr>
          <w:rFonts w:eastAsia="仿宋_GB2312"/>
          <w:bCs/>
          <w:caps/>
          <w:szCs w:val="24"/>
        </w:rPr>
        <w:fldChar w:fldCharType="end"/>
      </w:r>
    </w:p>
    <w:p w14:paraId="4E7D6F4D">
      <w:pPr>
        <w:pStyle w:val="73"/>
        <w:tabs>
          <w:tab w:val="right" w:leader="dot" w:pos="8312"/>
        </w:tabs>
      </w:pPr>
      <w:r>
        <w:rPr>
          <w:rFonts w:eastAsia="仿宋_GB2312"/>
          <w:bCs/>
          <w:caps/>
          <w:szCs w:val="24"/>
        </w:rPr>
        <w:fldChar w:fldCharType="begin"/>
      </w:r>
      <w:r>
        <w:rPr>
          <w:rFonts w:eastAsia="仿宋_GB2312"/>
          <w:bCs/>
          <w:caps/>
          <w:szCs w:val="24"/>
        </w:rPr>
        <w:instrText xml:space="preserve"> HYPERLINK \l _Toc16164 </w:instrText>
      </w:r>
      <w:r>
        <w:rPr>
          <w:rFonts w:eastAsia="仿宋_GB2312"/>
          <w:bCs/>
          <w:caps/>
          <w:szCs w:val="24"/>
        </w:rPr>
        <w:fldChar w:fldCharType="separate"/>
      </w:r>
      <w:r>
        <w:rPr>
          <w:rFonts w:hint="eastAsia" w:ascii="Times New Roman" w:hAnsi="Times New Roman" w:eastAsia="宋体" w:cs="Times New Roman"/>
          <w:szCs w:val="28"/>
          <w:lang w:val="en-US" w:eastAsia="zh-CN"/>
        </w:rPr>
        <w:t>二</w:t>
      </w:r>
      <w:r>
        <w:rPr>
          <w:rFonts w:ascii="Times New Roman" w:hAnsi="Times New Roman" w:eastAsia="宋体" w:cs="Times New Roman"/>
          <w:szCs w:val="28"/>
        </w:rPr>
        <w:t>、</w:t>
      </w:r>
      <w:r>
        <w:rPr>
          <w:rFonts w:hint="eastAsia" w:ascii="Times New Roman" w:hAnsi="Times New Roman" w:eastAsia="宋体" w:cs="Times New Roman"/>
          <w:szCs w:val="28"/>
          <w:lang w:val="en-US" w:eastAsia="zh-CN"/>
        </w:rPr>
        <w:t>矿山地质环境治理与土地复垦动态监测工作计划</w:t>
      </w:r>
      <w:r>
        <w:tab/>
      </w:r>
      <w:r>
        <w:fldChar w:fldCharType="begin"/>
      </w:r>
      <w:r>
        <w:instrText xml:space="preserve"> PAGEREF _Toc16164 \h </w:instrText>
      </w:r>
      <w:r>
        <w:fldChar w:fldCharType="separate"/>
      </w:r>
      <w:r>
        <w:t>23</w:t>
      </w:r>
      <w:r>
        <w:fldChar w:fldCharType="end"/>
      </w:r>
      <w:r>
        <w:rPr>
          <w:rFonts w:eastAsia="仿宋_GB2312"/>
          <w:bCs/>
          <w:caps/>
          <w:szCs w:val="24"/>
        </w:rPr>
        <w:fldChar w:fldCharType="end"/>
      </w:r>
    </w:p>
    <w:p w14:paraId="30C4D918">
      <w:pPr>
        <w:pStyle w:val="73"/>
        <w:tabs>
          <w:tab w:val="right" w:leader="dot" w:pos="8312"/>
        </w:tabs>
      </w:pPr>
      <w:r>
        <w:rPr>
          <w:rFonts w:eastAsia="仿宋_GB2312"/>
          <w:bCs/>
          <w:caps/>
          <w:szCs w:val="24"/>
        </w:rPr>
        <w:fldChar w:fldCharType="begin"/>
      </w:r>
      <w:r>
        <w:rPr>
          <w:rFonts w:eastAsia="仿宋_GB2312"/>
          <w:bCs/>
          <w:caps/>
          <w:szCs w:val="24"/>
        </w:rPr>
        <w:instrText xml:space="preserve"> HYPERLINK \l _Toc31657 </w:instrText>
      </w:r>
      <w:r>
        <w:rPr>
          <w:rFonts w:eastAsia="仿宋_GB2312"/>
          <w:bCs/>
          <w:caps/>
          <w:szCs w:val="24"/>
        </w:rPr>
        <w:fldChar w:fldCharType="separate"/>
      </w:r>
      <w:r>
        <w:rPr>
          <w:rFonts w:hint="eastAsia" w:ascii="Times New Roman" w:hAnsi="Times New Roman" w:eastAsia="宋体" w:cs="Times New Roman"/>
          <w:szCs w:val="28"/>
          <w:lang w:val="en-US" w:eastAsia="zh-CN"/>
        </w:rPr>
        <w:t>三</w:t>
      </w:r>
      <w:r>
        <w:rPr>
          <w:rFonts w:ascii="Times New Roman" w:hAnsi="Times New Roman" w:eastAsia="宋体" w:cs="Times New Roman"/>
          <w:szCs w:val="28"/>
        </w:rPr>
        <w:t>、</w:t>
      </w:r>
      <w:r>
        <w:rPr>
          <w:rFonts w:hint="eastAsia" w:ascii="Times New Roman" w:hAnsi="Times New Roman" w:eastAsia="宋体" w:cs="Times New Roman"/>
          <w:szCs w:val="28"/>
          <w:lang w:val="en-US" w:eastAsia="zh-CN"/>
        </w:rPr>
        <w:t>经费投入和基金缴存、提取计划</w:t>
      </w:r>
      <w:r>
        <w:tab/>
      </w:r>
      <w:r>
        <w:fldChar w:fldCharType="begin"/>
      </w:r>
      <w:r>
        <w:instrText xml:space="preserve"> PAGEREF _Toc31657 \h </w:instrText>
      </w:r>
      <w:r>
        <w:fldChar w:fldCharType="separate"/>
      </w:r>
      <w:r>
        <w:t>26</w:t>
      </w:r>
      <w:r>
        <w:fldChar w:fldCharType="end"/>
      </w:r>
      <w:r>
        <w:rPr>
          <w:rFonts w:eastAsia="仿宋_GB2312"/>
          <w:bCs/>
          <w:caps/>
          <w:szCs w:val="24"/>
        </w:rPr>
        <w:fldChar w:fldCharType="end"/>
      </w:r>
    </w:p>
    <w:p w14:paraId="2529E8D7">
      <w:pPr>
        <w:pStyle w:val="73"/>
        <w:tabs>
          <w:tab w:val="right" w:leader="dot" w:pos="8312"/>
        </w:tabs>
      </w:pPr>
      <w:r>
        <w:rPr>
          <w:rFonts w:eastAsia="仿宋_GB2312"/>
          <w:bCs/>
          <w:caps/>
          <w:szCs w:val="24"/>
        </w:rPr>
        <w:fldChar w:fldCharType="begin"/>
      </w:r>
      <w:r>
        <w:rPr>
          <w:rFonts w:eastAsia="仿宋_GB2312"/>
          <w:bCs/>
          <w:caps/>
          <w:szCs w:val="24"/>
        </w:rPr>
        <w:instrText xml:space="preserve"> HYPERLINK \l _Toc570 </w:instrText>
      </w:r>
      <w:r>
        <w:rPr>
          <w:rFonts w:eastAsia="仿宋_GB2312"/>
          <w:bCs/>
          <w:caps/>
          <w:szCs w:val="24"/>
        </w:rPr>
        <w:fldChar w:fldCharType="separate"/>
      </w:r>
      <w:r>
        <w:rPr>
          <w:rFonts w:hint="eastAsia" w:ascii="Times New Roman" w:hAnsi="Times New Roman" w:eastAsia="宋体" w:cs="Times New Roman"/>
          <w:szCs w:val="28"/>
          <w:lang w:val="en-US" w:eastAsia="zh-CN"/>
        </w:rPr>
        <w:t>四、治理工程实施方式与时间安排</w:t>
      </w:r>
      <w:r>
        <w:tab/>
      </w:r>
      <w:r>
        <w:fldChar w:fldCharType="begin"/>
      </w:r>
      <w:r>
        <w:instrText xml:space="preserve"> PAGEREF _Toc570 \h </w:instrText>
      </w:r>
      <w:r>
        <w:fldChar w:fldCharType="separate"/>
      </w:r>
      <w:r>
        <w:t>26</w:t>
      </w:r>
      <w:r>
        <w:fldChar w:fldCharType="end"/>
      </w:r>
      <w:r>
        <w:rPr>
          <w:rFonts w:eastAsia="仿宋_GB2312"/>
          <w:bCs/>
          <w:caps/>
          <w:szCs w:val="24"/>
        </w:rPr>
        <w:fldChar w:fldCharType="end"/>
      </w:r>
    </w:p>
    <w:p w14:paraId="37BB264C">
      <w:pPr>
        <w:pStyle w:val="73"/>
        <w:tabs>
          <w:tab w:val="right" w:leader="dot" w:pos="8312"/>
        </w:tabs>
      </w:pPr>
      <w:r>
        <w:rPr>
          <w:rFonts w:eastAsia="仿宋_GB2312"/>
          <w:bCs/>
          <w:caps/>
          <w:szCs w:val="24"/>
        </w:rPr>
        <w:fldChar w:fldCharType="begin"/>
      </w:r>
      <w:r>
        <w:rPr>
          <w:rFonts w:eastAsia="仿宋_GB2312"/>
          <w:bCs/>
          <w:caps/>
          <w:szCs w:val="24"/>
        </w:rPr>
        <w:instrText xml:space="preserve"> HYPERLINK \l _Toc24219 </w:instrText>
      </w:r>
      <w:r>
        <w:rPr>
          <w:rFonts w:eastAsia="仿宋_GB2312"/>
          <w:bCs/>
          <w:caps/>
          <w:szCs w:val="24"/>
        </w:rPr>
        <w:fldChar w:fldCharType="separate"/>
      </w:r>
      <w:r>
        <w:rPr>
          <w:rFonts w:hint="eastAsia" w:ascii="Times New Roman" w:hAnsi="Times New Roman" w:eastAsia="宋体" w:cs="Times New Roman"/>
          <w:szCs w:val="28"/>
          <w:lang w:val="en-US" w:eastAsia="zh-CN"/>
        </w:rPr>
        <w:t>五、组织机构及保障措施</w:t>
      </w:r>
      <w:r>
        <w:tab/>
      </w:r>
      <w:r>
        <w:fldChar w:fldCharType="begin"/>
      </w:r>
      <w:r>
        <w:instrText xml:space="preserve"> PAGEREF _Toc24219 \h </w:instrText>
      </w:r>
      <w:r>
        <w:fldChar w:fldCharType="separate"/>
      </w:r>
      <w:r>
        <w:t>27</w:t>
      </w:r>
      <w:r>
        <w:fldChar w:fldCharType="end"/>
      </w:r>
      <w:r>
        <w:rPr>
          <w:rFonts w:eastAsia="仿宋_GB2312"/>
          <w:bCs/>
          <w:caps/>
          <w:szCs w:val="24"/>
        </w:rPr>
        <w:fldChar w:fldCharType="end"/>
      </w:r>
    </w:p>
    <w:p w14:paraId="67272723">
      <w:pPr>
        <w:pageBreakBefore/>
        <w:spacing w:line="340" w:lineRule="exact"/>
        <w:ind w:firstLine="480"/>
        <w:jc w:val="center"/>
        <w:rPr>
          <w:b/>
          <w:sz w:val="28"/>
          <w:szCs w:val="28"/>
        </w:rPr>
      </w:pPr>
      <w:r>
        <w:rPr>
          <w:rFonts w:eastAsia="仿宋_GB2312"/>
          <w:bCs/>
          <w:caps/>
          <w:szCs w:val="24"/>
        </w:rPr>
        <w:fldChar w:fldCharType="end"/>
      </w:r>
      <w:r>
        <w:rPr>
          <w:b/>
          <w:sz w:val="28"/>
          <w:szCs w:val="28"/>
        </w:rPr>
        <w:t>附  图</w:t>
      </w:r>
    </w:p>
    <w:p w14:paraId="2803A1EA">
      <w:pPr>
        <w:spacing w:line="560" w:lineRule="exact"/>
        <w:ind w:left="0" w:leftChars="0" w:firstLine="0" w:firstLineChars="0"/>
        <w:rPr>
          <w:rFonts w:ascii="宋体" w:hAnsi="宋体"/>
        </w:rPr>
      </w:pPr>
      <w:r>
        <w:rPr>
          <w:rFonts w:hint="eastAsia" w:ascii="宋体" w:hAnsi="宋体"/>
        </w:rPr>
        <w:t>赤峰市森宏矿业有限公司赤峰市松山区元宝山矿区铅锌银矿</w:t>
      </w:r>
      <w:r>
        <w:rPr>
          <w:rFonts w:hint="eastAsia" w:ascii="宋体" w:hAnsi="宋体" w:eastAsia="宋体" w:cs="Times New Roman"/>
        </w:rPr>
        <w:t>矿山地质环境治理</w:t>
      </w:r>
      <w:r>
        <w:rPr>
          <w:rFonts w:hint="eastAsia" w:ascii="宋体" w:hAnsi="宋体" w:eastAsia="宋体" w:cs="Times New Roman"/>
          <w:lang w:val="en-US" w:eastAsia="zh-CN"/>
        </w:rPr>
        <w:t>与土地复</w:t>
      </w:r>
      <w:r>
        <w:rPr>
          <w:rFonts w:hint="eastAsia" w:ascii="宋体" w:hAnsi="宋体" w:eastAsia="宋体" w:cs="Times New Roman"/>
          <w:highlight w:val="none"/>
          <w:lang w:val="en-US" w:eastAsia="zh-CN"/>
        </w:rPr>
        <w:t>垦计划工程部署图</w:t>
      </w:r>
      <w:r>
        <w:rPr>
          <w:rFonts w:ascii="宋体" w:hAnsi="宋体"/>
        </w:rPr>
        <w:t xml:space="preserve">          </w:t>
      </w:r>
      <w:r>
        <w:t xml:space="preserve">          </w:t>
      </w:r>
      <w:r>
        <w:rPr>
          <w:rFonts w:hint="eastAsia"/>
        </w:rPr>
        <w:t xml:space="preserve"> </w:t>
      </w:r>
      <w:r>
        <w:t xml:space="preserve">    </w:t>
      </w:r>
      <w:r>
        <w:rPr>
          <w:rFonts w:hint="eastAsia"/>
          <w:lang w:val="en-US" w:eastAsia="zh-CN"/>
        </w:rPr>
        <w:t xml:space="preserve"> </w:t>
      </w:r>
      <w:r>
        <w:rPr>
          <w:rFonts w:ascii="宋体" w:hAnsi="宋体"/>
        </w:rPr>
        <w:t xml:space="preserve">  </w:t>
      </w:r>
      <w:r>
        <w:rPr>
          <w:rFonts w:hint="eastAsia" w:ascii="宋体" w:hAnsi="宋体"/>
          <w:lang w:val="en-US" w:eastAsia="zh-CN"/>
        </w:rPr>
        <w:t xml:space="preserve">  </w:t>
      </w:r>
      <w:r>
        <w:rPr>
          <w:rFonts w:ascii="宋体" w:hAnsi="宋体"/>
        </w:rPr>
        <w:t>比例尺 1:</w:t>
      </w:r>
      <w:r>
        <w:rPr>
          <w:rFonts w:hint="eastAsia" w:ascii="宋体" w:hAnsi="宋体"/>
          <w:lang w:val="en-US" w:eastAsia="zh-CN"/>
        </w:rPr>
        <w:t>5</w:t>
      </w:r>
      <w:r>
        <w:rPr>
          <w:rFonts w:ascii="宋体" w:hAnsi="宋体"/>
        </w:rPr>
        <w:t>000</w:t>
      </w:r>
    </w:p>
    <w:p w14:paraId="66BCA122">
      <w:pPr>
        <w:spacing w:line="560" w:lineRule="exact"/>
        <w:ind w:firstLine="0" w:firstLineChars="0"/>
        <w:rPr>
          <w:rFonts w:ascii="宋体" w:hAnsi="宋体"/>
        </w:rPr>
      </w:pPr>
    </w:p>
    <w:p w14:paraId="3C0062AE">
      <w:pPr>
        <w:ind w:firstLine="199" w:firstLineChars="83"/>
        <w:rPr>
          <w:highlight w:val="yellow"/>
        </w:rPr>
        <w:sectPr>
          <w:footerReference r:id="rId12" w:type="default"/>
          <w:pgSz w:w="11906" w:h="16838"/>
          <w:pgMar w:top="1440" w:right="1797" w:bottom="1440" w:left="1797" w:header="851" w:footer="992" w:gutter="0"/>
          <w:pgNumType w:fmt="decimal"/>
          <w:cols w:space="720" w:num="1"/>
          <w:docGrid w:linePitch="312" w:charSpace="0"/>
        </w:sectPr>
      </w:pPr>
    </w:p>
    <w:p w14:paraId="59E60A96">
      <w:pPr>
        <w:pStyle w:val="4"/>
        <w:pageBreakBefore w:val="0"/>
        <w:adjustRightInd/>
        <w:snapToGrid/>
        <w:rPr>
          <w:rFonts w:hint="eastAsia" w:ascii="Times New Roman" w:hAnsi="Times New Roman" w:eastAsia="宋体"/>
          <w:sz w:val="30"/>
          <w:szCs w:val="30"/>
          <w:lang w:val="en-US" w:eastAsia="zh-CN"/>
        </w:rPr>
      </w:pPr>
      <w:bookmarkStart w:id="0" w:name="_Toc643"/>
      <w:r>
        <w:rPr>
          <w:rFonts w:hint="eastAsia" w:ascii="Times New Roman" w:hAnsi="Times New Roman"/>
          <w:sz w:val="30"/>
          <w:szCs w:val="30"/>
        </w:rPr>
        <w:t>矿山基本</w:t>
      </w:r>
      <w:r>
        <w:rPr>
          <w:rFonts w:hint="eastAsia" w:ascii="Times New Roman" w:hAnsi="Times New Roman"/>
          <w:sz w:val="30"/>
          <w:szCs w:val="30"/>
          <w:lang w:eastAsia="zh-CN"/>
        </w:rPr>
        <w:t>信息</w:t>
      </w:r>
      <w:bookmarkEnd w:id="0"/>
    </w:p>
    <w:tbl>
      <w:tblPr>
        <w:tblStyle w:val="87"/>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3372"/>
        <w:gridCol w:w="1559"/>
        <w:gridCol w:w="1977"/>
      </w:tblGrid>
      <w:tr w14:paraId="5D30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400" w:type="dxa"/>
            <w:gridSpan w:val="4"/>
            <w:vAlign w:val="center"/>
          </w:tcPr>
          <w:p w14:paraId="3EC97699">
            <w:pPr>
              <w:autoSpaceDE w:val="0"/>
              <w:autoSpaceDN w:val="0"/>
              <w:spacing w:line="240" w:lineRule="auto"/>
              <w:ind w:firstLine="0" w:firstLineChars="0"/>
              <w:jc w:val="center"/>
              <w:rPr>
                <w:rFonts w:ascii="宋体" w:hAnsi="宋体"/>
                <w:b/>
                <w:sz w:val="21"/>
                <w:szCs w:val="21"/>
                <w:lang w:val="zh-CN"/>
              </w:rPr>
            </w:pPr>
            <w:r>
              <w:rPr>
                <w:rFonts w:ascii="宋体" w:hAnsi="宋体"/>
                <w:b/>
                <w:sz w:val="21"/>
                <w:szCs w:val="21"/>
                <w:lang w:val="zh-CN"/>
              </w:rPr>
              <w:t>矿山企业基本信息</w:t>
            </w:r>
          </w:p>
        </w:tc>
      </w:tr>
      <w:tr w14:paraId="3015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2" w:type="dxa"/>
            <w:vAlign w:val="center"/>
          </w:tcPr>
          <w:p w14:paraId="25604854">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lang w:val="zh-CN"/>
              </w:rPr>
              <w:t>矿山名称</w:t>
            </w:r>
          </w:p>
        </w:tc>
        <w:tc>
          <w:tcPr>
            <w:tcW w:w="6908" w:type="dxa"/>
            <w:gridSpan w:val="3"/>
            <w:vAlign w:val="center"/>
          </w:tcPr>
          <w:p w14:paraId="07FBF8FC">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rPr>
              <w:t>赤峰市森宏矿业有限公司赤峰市松山区元宝山矿区铅锌银矿</w:t>
            </w:r>
          </w:p>
        </w:tc>
      </w:tr>
      <w:tr w14:paraId="6D5D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492" w:type="dxa"/>
            <w:vAlign w:val="center"/>
          </w:tcPr>
          <w:p w14:paraId="0A8D3D4D">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lang w:val="zh-CN"/>
              </w:rPr>
              <w:t>采矿权人</w:t>
            </w:r>
          </w:p>
        </w:tc>
        <w:tc>
          <w:tcPr>
            <w:tcW w:w="3372" w:type="dxa"/>
            <w:vAlign w:val="center"/>
          </w:tcPr>
          <w:p w14:paraId="100B6A0E">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rPr>
              <w:t>赤峰市森宏矿业有限公司</w:t>
            </w:r>
          </w:p>
        </w:tc>
        <w:tc>
          <w:tcPr>
            <w:tcW w:w="1559" w:type="dxa"/>
            <w:vAlign w:val="center"/>
          </w:tcPr>
          <w:p w14:paraId="281A55FD">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lang w:val="zh-CN"/>
              </w:rPr>
              <w:t>法人代表</w:t>
            </w:r>
          </w:p>
        </w:tc>
        <w:tc>
          <w:tcPr>
            <w:tcW w:w="1977" w:type="dxa"/>
            <w:vAlign w:val="center"/>
          </w:tcPr>
          <w:p w14:paraId="05524CBE">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lang w:val="zh-CN"/>
              </w:rPr>
              <w:t>安英伟</w:t>
            </w:r>
          </w:p>
        </w:tc>
      </w:tr>
      <w:tr w14:paraId="6816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92" w:type="dxa"/>
            <w:vAlign w:val="center"/>
          </w:tcPr>
          <w:p w14:paraId="5E714822">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lang w:val="zh-CN"/>
              </w:rPr>
              <w:t>采矿许可证号</w:t>
            </w:r>
          </w:p>
        </w:tc>
        <w:tc>
          <w:tcPr>
            <w:tcW w:w="3372" w:type="dxa"/>
            <w:vAlign w:val="center"/>
          </w:tcPr>
          <w:p w14:paraId="6FCB0BCE">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lang w:val="en-US" w:eastAsia="zh-CN"/>
              </w:rPr>
              <w:t>X</w:t>
            </w:r>
            <w:r>
              <w:rPr>
                <w:rFonts w:ascii="宋体" w:hAnsi="宋体"/>
                <w:color w:val="000000"/>
                <w:sz w:val="21"/>
                <w:szCs w:val="21"/>
              </w:rPr>
              <w:t>C</w:t>
            </w:r>
            <w:r>
              <w:rPr>
                <w:rFonts w:hint="eastAsia" w:ascii="宋体" w:hAnsi="宋体"/>
                <w:color w:val="000000"/>
                <w:sz w:val="21"/>
                <w:szCs w:val="21"/>
              </w:rPr>
              <w:t>1500002016104210143016</w:t>
            </w:r>
          </w:p>
        </w:tc>
        <w:tc>
          <w:tcPr>
            <w:tcW w:w="1559" w:type="dxa"/>
            <w:vAlign w:val="center"/>
          </w:tcPr>
          <w:p w14:paraId="3C97BDDA">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lang w:val="zh-CN"/>
              </w:rPr>
              <w:t>发证机关</w:t>
            </w:r>
          </w:p>
        </w:tc>
        <w:tc>
          <w:tcPr>
            <w:tcW w:w="1977" w:type="dxa"/>
            <w:vAlign w:val="center"/>
          </w:tcPr>
          <w:p w14:paraId="1D8D6F35">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lang w:val="zh-CN"/>
              </w:rPr>
              <w:t>内蒙古自治区</w:t>
            </w:r>
          </w:p>
        </w:tc>
      </w:tr>
      <w:tr w14:paraId="33FA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92" w:type="dxa"/>
            <w:vAlign w:val="center"/>
          </w:tcPr>
          <w:p w14:paraId="64921F69">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lang w:val="zh-CN"/>
              </w:rPr>
              <w:t>有效期限</w:t>
            </w:r>
          </w:p>
        </w:tc>
        <w:tc>
          <w:tcPr>
            <w:tcW w:w="3372" w:type="dxa"/>
            <w:vAlign w:val="center"/>
          </w:tcPr>
          <w:p w14:paraId="7EB75A7B">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lang w:val="zh-CN"/>
              </w:rPr>
              <w:t>20</w:t>
            </w:r>
            <w:r>
              <w:rPr>
                <w:rFonts w:hint="eastAsia" w:ascii="宋体" w:hAnsi="宋体"/>
                <w:color w:val="000000"/>
                <w:sz w:val="21"/>
                <w:szCs w:val="21"/>
                <w:lang w:val="en-US" w:eastAsia="zh-CN"/>
              </w:rPr>
              <w:t>25</w:t>
            </w:r>
            <w:r>
              <w:rPr>
                <w:rFonts w:hint="eastAsia" w:ascii="宋体" w:hAnsi="宋体"/>
                <w:color w:val="000000"/>
                <w:sz w:val="21"/>
                <w:szCs w:val="21"/>
                <w:lang w:val="zh-CN"/>
              </w:rPr>
              <w:t>年10月</w:t>
            </w:r>
            <w:r>
              <w:rPr>
                <w:rFonts w:hint="eastAsia" w:ascii="宋体" w:hAnsi="宋体"/>
                <w:color w:val="000000"/>
                <w:sz w:val="21"/>
                <w:szCs w:val="21"/>
                <w:lang w:val="en-US" w:eastAsia="zh-CN"/>
              </w:rPr>
              <w:t>24</w:t>
            </w:r>
            <w:r>
              <w:rPr>
                <w:rFonts w:hint="eastAsia" w:ascii="宋体" w:hAnsi="宋体"/>
                <w:color w:val="000000"/>
                <w:sz w:val="21"/>
                <w:szCs w:val="21"/>
                <w:lang w:val="zh-CN"/>
              </w:rPr>
              <w:t>日至20</w:t>
            </w:r>
            <w:r>
              <w:rPr>
                <w:rFonts w:hint="eastAsia" w:ascii="宋体" w:hAnsi="宋体"/>
                <w:color w:val="000000"/>
                <w:sz w:val="21"/>
                <w:szCs w:val="21"/>
                <w:lang w:val="en-US" w:eastAsia="zh-CN"/>
              </w:rPr>
              <w:t>34</w:t>
            </w:r>
            <w:r>
              <w:rPr>
                <w:rFonts w:hint="eastAsia" w:ascii="宋体" w:hAnsi="宋体"/>
                <w:color w:val="000000"/>
                <w:sz w:val="21"/>
                <w:szCs w:val="21"/>
                <w:lang w:val="zh-CN"/>
              </w:rPr>
              <w:t>年10月08日</w:t>
            </w:r>
          </w:p>
        </w:tc>
        <w:tc>
          <w:tcPr>
            <w:tcW w:w="1559" w:type="dxa"/>
            <w:vAlign w:val="center"/>
          </w:tcPr>
          <w:p w14:paraId="3121C948">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lang w:val="zh-CN"/>
              </w:rPr>
              <w:t>发证日期</w:t>
            </w:r>
          </w:p>
        </w:tc>
        <w:tc>
          <w:tcPr>
            <w:tcW w:w="1977" w:type="dxa"/>
            <w:vAlign w:val="center"/>
          </w:tcPr>
          <w:p w14:paraId="2ED69A2D">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lang w:val="zh-CN"/>
              </w:rPr>
              <w:t>20</w:t>
            </w:r>
            <w:r>
              <w:rPr>
                <w:rFonts w:hint="eastAsia" w:ascii="宋体" w:hAnsi="宋体"/>
                <w:color w:val="000000"/>
                <w:sz w:val="21"/>
                <w:szCs w:val="21"/>
                <w:lang w:val="en-US" w:eastAsia="zh-CN"/>
              </w:rPr>
              <w:t>25</w:t>
            </w:r>
            <w:r>
              <w:rPr>
                <w:rFonts w:hint="eastAsia" w:ascii="宋体" w:hAnsi="宋体"/>
                <w:color w:val="000000"/>
                <w:sz w:val="21"/>
                <w:szCs w:val="21"/>
                <w:lang w:val="zh-CN"/>
              </w:rPr>
              <w:t>年10月</w:t>
            </w:r>
            <w:r>
              <w:rPr>
                <w:rFonts w:hint="eastAsia" w:ascii="宋体" w:hAnsi="宋体"/>
                <w:color w:val="000000"/>
                <w:sz w:val="21"/>
                <w:szCs w:val="21"/>
                <w:lang w:val="en-US" w:eastAsia="zh-CN"/>
              </w:rPr>
              <w:t>24</w:t>
            </w:r>
            <w:r>
              <w:rPr>
                <w:rFonts w:hint="eastAsia" w:ascii="宋体" w:hAnsi="宋体"/>
                <w:color w:val="000000"/>
                <w:sz w:val="21"/>
                <w:szCs w:val="21"/>
                <w:lang w:val="zh-CN"/>
              </w:rPr>
              <w:t>日</w:t>
            </w:r>
          </w:p>
        </w:tc>
      </w:tr>
      <w:tr w14:paraId="37DA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92" w:type="dxa"/>
            <w:vAlign w:val="center"/>
          </w:tcPr>
          <w:p w14:paraId="53A4E42A">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矿区</w:t>
            </w:r>
            <w:r>
              <w:rPr>
                <w:rFonts w:hint="eastAsia" w:ascii="宋体" w:hAnsi="宋体"/>
                <w:sz w:val="21"/>
                <w:szCs w:val="21"/>
                <w:lang w:val="zh-CN"/>
              </w:rPr>
              <w:t>地址</w:t>
            </w:r>
          </w:p>
        </w:tc>
        <w:tc>
          <w:tcPr>
            <w:tcW w:w="6908" w:type="dxa"/>
            <w:gridSpan w:val="3"/>
            <w:vAlign w:val="center"/>
          </w:tcPr>
          <w:p w14:paraId="3AEEC9A1">
            <w:pPr>
              <w:autoSpaceDE w:val="0"/>
              <w:autoSpaceDN w:val="0"/>
              <w:spacing w:line="240" w:lineRule="auto"/>
              <w:ind w:firstLine="0" w:firstLineChars="0"/>
              <w:jc w:val="center"/>
              <w:rPr>
                <w:rFonts w:ascii="宋体" w:hAnsi="宋体"/>
                <w:sz w:val="21"/>
                <w:szCs w:val="21"/>
                <w:lang w:val="zh-CN"/>
              </w:rPr>
            </w:pPr>
            <w:r>
              <w:rPr>
                <w:rFonts w:hint="eastAsia" w:ascii="宋体" w:hAnsi="宋体"/>
                <w:color w:val="000000"/>
                <w:sz w:val="21"/>
                <w:szCs w:val="21"/>
              </w:rPr>
              <w:t>松山区当铺地满族乡元宝山村</w:t>
            </w:r>
          </w:p>
        </w:tc>
      </w:tr>
      <w:tr w14:paraId="5EC7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92" w:type="dxa"/>
            <w:vAlign w:val="center"/>
          </w:tcPr>
          <w:p w14:paraId="3DFFF61D">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经纬度坐标</w:t>
            </w:r>
          </w:p>
        </w:tc>
        <w:tc>
          <w:tcPr>
            <w:tcW w:w="6908" w:type="dxa"/>
            <w:gridSpan w:val="3"/>
            <w:vAlign w:val="center"/>
          </w:tcPr>
          <w:p w14:paraId="67C1F7D1">
            <w:pPr>
              <w:adjustRightInd/>
              <w:snapToGrid/>
              <w:spacing w:line="240" w:lineRule="auto"/>
              <w:ind w:firstLine="0" w:firstLineChars="0"/>
              <w:jc w:val="center"/>
              <w:rPr>
                <w:rFonts w:ascii="宋体" w:hAnsi="宋体"/>
                <w:sz w:val="21"/>
                <w:szCs w:val="21"/>
              </w:rPr>
            </w:pPr>
            <w:r>
              <w:rPr>
                <w:rFonts w:ascii="宋体" w:hAnsi="宋体"/>
                <w:sz w:val="21"/>
                <w:szCs w:val="21"/>
              </w:rPr>
              <w:t>东经</w:t>
            </w:r>
            <w:r>
              <w:rPr>
                <w:rFonts w:hint="eastAsia" w:ascii="宋体" w:hAnsi="宋体"/>
                <w:sz w:val="21"/>
                <w:szCs w:val="21"/>
              </w:rPr>
              <w:t>118°41′</w:t>
            </w:r>
            <w:r>
              <w:rPr>
                <w:rFonts w:hint="eastAsia" w:ascii="宋体" w:hAnsi="宋体" w:cs="宋体"/>
                <w:sz w:val="21"/>
                <w:szCs w:val="21"/>
                <w:lang w:val="en-US" w:eastAsia="zh-CN"/>
              </w:rPr>
              <w:t>32</w:t>
            </w:r>
            <w:r>
              <w:rPr>
                <w:rFonts w:hint="eastAsia" w:ascii="宋体" w:hAnsi="宋体"/>
                <w:sz w:val="21"/>
                <w:szCs w:val="21"/>
              </w:rPr>
              <w:t>″～118°43′</w:t>
            </w:r>
            <w:r>
              <w:rPr>
                <w:rFonts w:hint="eastAsia" w:ascii="宋体" w:hAnsi="宋体" w:cs="宋体"/>
                <w:sz w:val="21"/>
                <w:szCs w:val="21"/>
                <w:lang w:val="en-US" w:eastAsia="zh-CN"/>
              </w:rPr>
              <w:t>01</w:t>
            </w:r>
            <w:r>
              <w:rPr>
                <w:rFonts w:hint="eastAsia" w:ascii="宋体" w:hAnsi="宋体"/>
                <w:sz w:val="21"/>
                <w:szCs w:val="21"/>
              </w:rPr>
              <w:t>″</w:t>
            </w:r>
          </w:p>
          <w:p w14:paraId="45DB1AA0">
            <w:pPr>
              <w:tabs>
                <w:tab w:val="left" w:pos="720"/>
              </w:tabs>
              <w:adjustRightInd/>
              <w:snapToGrid/>
              <w:spacing w:line="240" w:lineRule="auto"/>
              <w:ind w:firstLine="0" w:firstLineChars="0"/>
              <w:jc w:val="center"/>
              <w:textAlignment w:val="center"/>
              <w:rPr>
                <w:rFonts w:ascii="宋体" w:hAnsi="宋体"/>
                <w:sz w:val="21"/>
                <w:szCs w:val="21"/>
              </w:rPr>
            </w:pPr>
            <w:r>
              <w:rPr>
                <w:rFonts w:ascii="宋体" w:hAnsi="宋体"/>
                <w:sz w:val="21"/>
                <w:szCs w:val="21"/>
              </w:rPr>
              <w:t>北纬</w:t>
            </w:r>
            <w:r>
              <w:rPr>
                <w:rFonts w:hint="eastAsia" w:ascii="宋体" w:hAnsi="宋体"/>
                <w:sz w:val="21"/>
                <w:szCs w:val="21"/>
              </w:rPr>
              <w:t>42°</w:t>
            </w:r>
            <w:r>
              <w:rPr>
                <w:rFonts w:hint="eastAsia" w:ascii="宋体" w:hAnsi="宋体"/>
                <w:sz w:val="21"/>
                <w:szCs w:val="21"/>
                <w:lang w:val="en-US" w:eastAsia="zh-CN"/>
              </w:rPr>
              <w:t>23</w:t>
            </w:r>
            <w:r>
              <w:rPr>
                <w:rFonts w:hint="eastAsia" w:ascii="宋体" w:hAnsi="宋体"/>
                <w:sz w:val="21"/>
                <w:szCs w:val="21"/>
              </w:rPr>
              <w:t>′</w:t>
            </w:r>
            <w:r>
              <w:rPr>
                <w:rFonts w:hint="eastAsia" w:ascii="宋体" w:hAnsi="宋体" w:cs="宋体"/>
                <w:sz w:val="21"/>
                <w:szCs w:val="21"/>
                <w:lang w:val="en-US" w:eastAsia="zh-CN"/>
              </w:rPr>
              <w:t>01</w:t>
            </w:r>
            <w:r>
              <w:rPr>
                <w:rFonts w:hint="eastAsia" w:ascii="宋体" w:hAnsi="宋体"/>
                <w:sz w:val="21"/>
                <w:szCs w:val="21"/>
              </w:rPr>
              <w:t>″～ 42°</w:t>
            </w:r>
            <w:r>
              <w:rPr>
                <w:rFonts w:hint="eastAsia" w:ascii="宋体" w:hAnsi="宋体"/>
                <w:sz w:val="21"/>
                <w:szCs w:val="21"/>
                <w:lang w:val="en-US" w:eastAsia="zh-CN"/>
              </w:rPr>
              <w:t>25</w:t>
            </w:r>
            <w:r>
              <w:rPr>
                <w:rFonts w:hint="eastAsia" w:ascii="宋体" w:hAnsi="宋体"/>
                <w:sz w:val="21"/>
                <w:szCs w:val="21"/>
              </w:rPr>
              <w:t>′</w:t>
            </w:r>
            <w:r>
              <w:rPr>
                <w:rFonts w:hint="eastAsia" w:ascii="宋体" w:hAnsi="宋体" w:cs="宋体"/>
                <w:sz w:val="21"/>
                <w:szCs w:val="21"/>
                <w:lang w:val="en-US" w:eastAsia="zh-CN"/>
              </w:rPr>
              <w:t>01</w:t>
            </w:r>
            <w:r>
              <w:rPr>
                <w:rFonts w:hint="eastAsia" w:ascii="宋体" w:hAnsi="宋体"/>
                <w:sz w:val="21"/>
                <w:szCs w:val="21"/>
              </w:rPr>
              <w:t>″</w:t>
            </w:r>
          </w:p>
        </w:tc>
      </w:tr>
      <w:tr w14:paraId="604E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492" w:type="dxa"/>
            <w:vAlign w:val="center"/>
          </w:tcPr>
          <w:p w14:paraId="359AA88B">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经济类型</w:t>
            </w:r>
          </w:p>
        </w:tc>
        <w:tc>
          <w:tcPr>
            <w:tcW w:w="3372" w:type="dxa"/>
            <w:vAlign w:val="center"/>
          </w:tcPr>
          <w:p w14:paraId="0B193FC3">
            <w:pPr>
              <w:autoSpaceDE w:val="0"/>
              <w:autoSpaceDN w:val="0"/>
              <w:spacing w:line="240" w:lineRule="auto"/>
              <w:ind w:firstLine="0" w:firstLineChars="0"/>
              <w:jc w:val="center"/>
              <w:rPr>
                <w:rFonts w:ascii="宋体" w:hAnsi="宋体"/>
                <w:sz w:val="21"/>
                <w:szCs w:val="21"/>
                <w:lang w:val="zh-CN"/>
              </w:rPr>
            </w:pPr>
            <w:r>
              <w:rPr>
                <w:rFonts w:hint="eastAsia" w:ascii="宋体" w:hAnsi="宋体" w:cs="宋体"/>
                <w:color w:val="000000"/>
                <w:sz w:val="21"/>
                <w:szCs w:val="21"/>
              </w:rPr>
              <w:t>有限责任公司</w:t>
            </w:r>
          </w:p>
        </w:tc>
        <w:tc>
          <w:tcPr>
            <w:tcW w:w="1559" w:type="dxa"/>
            <w:vAlign w:val="center"/>
          </w:tcPr>
          <w:p w14:paraId="46B5AF5E">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生产规模</w:t>
            </w:r>
          </w:p>
        </w:tc>
        <w:tc>
          <w:tcPr>
            <w:tcW w:w="1977" w:type="dxa"/>
            <w:vAlign w:val="center"/>
          </w:tcPr>
          <w:p w14:paraId="1FBBBEDD">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lang w:val="zh-CN"/>
              </w:rPr>
              <w:t>中型</w:t>
            </w:r>
          </w:p>
        </w:tc>
      </w:tr>
      <w:tr w14:paraId="56A1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92" w:type="dxa"/>
            <w:vAlign w:val="center"/>
          </w:tcPr>
          <w:p w14:paraId="56AB925C">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开采矿种</w:t>
            </w:r>
          </w:p>
        </w:tc>
        <w:tc>
          <w:tcPr>
            <w:tcW w:w="3372" w:type="dxa"/>
            <w:vAlign w:val="center"/>
          </w:tcPr>
          <w:p w14:paraId="74DB5044">
            <w:pPr>
              <w:autoSpaceDE w:val="0"/>
              <w:autoSpaceDN w:val="0"/>
              <w:spacing w:line="240" w:lineRule="auto"/>
              <w:ind w:firstLine="0" w:firstLineChars="0"/>
              <w:jc w:val="center"/>
              <w:rPr>
                <w:rFonts w:hint="eastAsia" w:ascii="宋体" w:hAnsi="宋体" w:eastAsia="宋体"/>
                <w:sz w:val="21"/>
                <w:szCs w:val="21"/>
                <w:lang w:val="en-US" w:eastAsia="zh-CN"/>
              </w:rPr>
            </w:pPr>
            <w:r>
              <w:rPr>
                <w:rFonts w:hint="eastAsia" w:ascii="宋体" w:hAnsi="宋体"/>
                <w:sz w:val="21"/>
                <w:szCs w:val="21"/>
                <w:lang w:val="zh-CN"/>
              </w:rPr>
              <w:t>银矿、铅、锌、</w:t>
            </w:r>
            <w:r>
              <w:rPr>
                <w:rFonts w:hint="eastAsia" w:ascii="宋体" w:hAnsi="宋体"/>
                <w:sz w:val="21"/>
                <w:szCs w:val="21"/>
                <w:lang w:val="en-US" w:eastAsia="zh-CN"/>
              </w:rPr>
              <w:t>铜</w:t>
            </w:r>
          </w:p>
        </w:tc>
        <w:tc>
          <w:tcPr>
            <w:tcW w:w="1559" w:type="dxa"/>
            <w:vAlign w:val="center"/>
          </w:tcPr>
          <w:p w14:paraId="3E61FDC1">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采矿方式</w:t>
            </w:r>
          </w:p>
        </w:tc>
        <w:tc>
          <w:tcPr>
            <w:tcW w:w="1977" w:type="dxa"/>
            <w:vAlign w:val="center"/>
          </w:tcPr>
          <w:p w14:paraId="13504567">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lang w:val="zh-CN"/>
              </w:rPr>
              <w:t>地下开采</w:t>
            </w:r>
          </w:p>
        </w:tc>
      </w:tr>
      <w:tr w14:paraId="1EE8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92" w:type="dxa"/>
            <w:vAlign w:val="center"/>
          </w:tcPr>
          <w:p w14:paraId="13D5ECEA">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矿区面积</w:t>
            </w:r>
          </w:p>
        </w:tc>
        <w:tc>
          <w:tcPr>
            <w:tcW w:w="3372" w:type="dxa"/>
            <w:vAlign w:val="center"/>
          </w:tcPr>
          <w:p w14:paraId="27F3A211">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rPr>
              <w:t>6.4086</w:t>
            </w:r>
            <w:r>
              <w:rPr>
                <w:rFonts w:hint="eastAsia" w:ascii="宋体" w:hAnsi="宋体"/>
                <w:sz w:val="21"/>
                <w:szCs w:val="21"/>
                <w:lang w:val="zh-CN"/>
              </w:rPr>
              <w:t>k</w:t>
            </w:r>
            <w:r>
              <w:rPr>
                <w:rFonts w:ascii="宋体" w:hAnsi="宋体"/>
                <w:sz w:val="21"/>
                <w:szCs w:val="21"/>
                <w:lang w:val="zh-CN"/>
              </w:rPr>
              <w:t>m</w:t>
            </w:r>
            <w:r>
              <w:rPr>
                <w:rFonts w:hint="eastAsia" w:ascii="宋体" w:hAnsi="宋体"/>
                <w:sz w:val="21"/>
                <w:szCs w:val="21"/>
                <w:vertAlign w:val="superscript"/>
                <w:lang w:val="zh-CN"/>
              </w:rPr>
              <w:t>2</w:t>
            </w:r>
          </w:p>
        </w:tc>
        <w:tc>
          <w:tcPr>
            <w:tcW w:w="1559" w:type="dxa"/>
            <w:vAlign w:val="center"/>
          </w:tcPr>
          <w:p w14:paraId="0C99069B">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生产现状</w:t>
            </w:r>
          </w:p>
        </w:tc>
        <w:tc>
          <w:tcPr>
            <w:tcW w:w="1977" w:type="dxa"/>
            <w:vAlign w:val="center"/>
          </w:tcPr>
          <w:p w14:paraId="676141E5">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lang w:val="zh-CN"/>
              </w:rPr>
              <w:t>基建</w:t>
            </w:r>
          </w:p>
        </w:tc>
      </w:tr>
      <w:tr w14:paraId="6F32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92" w:type="dxa"/>
            <w:vAlign w:val="center"/>
          </w:tcPr>
          <w:p w14:paraId="55D788D6">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建矿时间</w:t>
            </w:r>
          </w:p>
        </w:tc>
        <w:tc>
          <w:tcPr>
            <w:tcW w:w="3372" w:type="dxa"/>
            <w:vAlign w:val="center"/>
          </w:tcPr>
          <w:p w14:paraId="5B6CBC53">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rPr>
              <w:t>2019</w:t>
            </w:r>
            <w:r>
              <w:rPr>
                <w:rFonts w:ascii="宋体" w:hAnsi="宋体"/>
                <w:sz w:val="21"/>
                <w:szCs w:val="21"/>
                <w:lang w:val="zh-CN"/>
              </w:rPr>
              <w:t>年</w:t>
            </w:r>
            <w:r>
              <w:rPr>
                <w:rFonts w:hint="eastAsia" w:ascii="宋体" w:hAnsi="宋体"/>
                <w:sz w:val="21"/>
                <w:szCs w:val="21"/>
                <w:lang w:val="zh-CN"/>
              </w:rPr>
              <w:t>10月</w:t>
            </w:r>
          </w:p>
        </w:tc>
        <w:tc>
          <w:tcPr>
            <w:tcW w:w="1559" w:type="dxa"/>
            <w:vAlign w:val="center"/>
          </w:tcPr>
          <w:p w14:paraId="199874FA">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设计生产能力</w:t>
            </w:r>
          </w:p>
        </w:tc>
        <w:tc>
          <w:tcPr>
            <w:tcW w:w="1977" w:type="dxa"/>
            <w:vAlign w:val="center"/>
          </w:tcPr>
          <w:p w14:paraId="43A98FC3">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lang w:val="zh-CN"/>
              </w:rPr>
              <w:t>3.0×10</w:t>
            </w:r>
            <w:r>
              <w:rPr>
                <w:rFonts w:hint="eastAsia" w:ascii="宋体" w:hAnsi="宋体"/>
                <w:sz w:val="21"/>
                <w:szCs w:val="21"/>
                <w:vertAlign w:val="superscript"/>
                <w:lang w:val="zh-CN"/>
              </w:rPr>
              <w:t>4</w:t>
            </w:r>
            <w:r>
              <w:rPr>
                <w:rFonts w:hint="eastAsia" w:ascii="宋体" w:hAnsi="宋体"/>
                <w:sz w:val="21"/>
                <w:szCs w:val="21"/>
                <w:lang w:val="zh-CN"/>
              </w:rPr>
              <w:t>t/a</w:t>
            </w:r>
          </w:p>
        </w:tc>
      </w:tr>
      <w:tr w14:paraId="3FEF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92" w:type="dxa"/>
            <w:vAlign w:val="center"/>
          </w:tcPr>
          <w:p w14:paraId="008358E9">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设计服务年限</w:t>
            </w:r>
          </w:p>
        </w:tc>
        <w:tc>
          <w:tcPr>
            <w:tcW w:w="3372" w:type="dxa"/>
            <w:vAlign w:val="center"/>
          </w:tcPr>
          <w:p w14:paraId="79CE95D4">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rPr>
              <w:t>13.58年</w:t>
            </w:r>
          </w:p>
        </w:tc>
        <w:tc>
          <w:tcPr>
            <w:tcW w:w="1559" w:type="dxa"/>
            <w:vAlign w:val="center"/>
          </w:tcPr>
          <w:p w14:paraId="06DB9FA7">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实际生产能力</w:t>
            </w:r>
          </w:p>
        </w:tc>
        <w:tc>
          <w:tcPr>
            <w:tcW w:w="1977" w:type="dxa"/>
            <w:vAlign w:val="center"/>
          </w:tcPr>
          <w:p w14:paraId="16AAF465">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lang w:val="zh-CN"/>
              </w:rPr>
              <w:t>0</w:t>
            </w:r>
          </w:p>
        </w:tc>
      </w:tr>
      <w:tr w14:paraId="6583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92" w:type="dxa"/>
            <w:vAlign w:val="center"/>
          </w:tcPr>
          <w:p w14:paraId="744849A2">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剩余服务年限</w:t>
            </w:r>
          </w:p>
        </w:tc>
        <w:tc>
          <w:tcPr>
            <w:tcW w:w="3372" w:type="dxa"/>
            <w:vAlign w:val="center"/>
          </w:tcPr>
          <w:p w14:paraId="0495B635">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rPr>
              <w:t>13.58</w:t>
            </w:r>
            <w:r>
              <w:rPr>
                <w:rFonts w:ascii="宋体" w:hAnsi="宋体"/>
                <w:sz w:val="21"/>
                <w:szCs w:val="21"/>
                <w:lang w:val="zh-CN"/>
              </w:rPr>
              <w:t>年</w:t>
            </w:r>
          </w:p>
        </w:tc>
        <w:tc>
          <w:tcPr>
            <w:tcW w:w="1559" w:type="dxa"/>
            <w:vAlign w:val="center"/>
          </w:tcPr>
          <w:p w14:paraId="23A43DBE">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开采深度</w:t>
            </w:r>
          </w:p>
        </w:tc>
        <w:tc>
          <w:tcPr>
            <w:tcW w:w="1977" w:type="dxa"/>
            <w:vAlign w:val="center"/>
          </w:tcPr>
          <w:p w14:paraId="59EF9E4A">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rPr>
              <w:t>870</w:t>
            </w:r>
            <w:r>
              <w:rPr>
                <w:rFonts w:ascii="宋体" w:hAnsi="宋体"/>
                <w:sz w:val="21"/>
                <w:szCs w:val="21"/>
                <w:lang w:val="zh-CN"/>
              </w:rPr>
              <w:t>m至</w:t>
            </w:r>
            <w:r>
              <w:rPr>
                <w:rFonts w:hint="eastAsia" w:ascii="宋体" w:hAnsi="宋体"/>
                <w:sz w:val="21"/>
                <w:szCs w:val="21"/>
              </w:rPr>
              <w:t>-358</w:t>
            </w:r>
            <w:r>
              <w:rPr>
                <w:rFonts w:ascii="宋体" w:hAnsi="宋体"/>
                <w:sz w:val="21"/>
                <w:szCs w:val="21"/>
                <w:lang w:val="zh-CN"/>
              </w:rPr>
              <w:t>m标高</w:t>
            </w:r>
          </w:p>
        </w:tc>
      </w:tr>
      <w:tr w14:paraId="0E8C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92" w:type="dxa"/>
            <w:vAlign w:val="center"/>
          </w:tcPr>
          <w:p w14:paraId="6F6FD4E7">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lang w:val="zh-CN"/>
              </w:rPr>
              <w:t>查明</w:t>
            </w:r>
            <w:r>
              <w:rPr>
                <w:rFonts w:ascii="宋体" w:hAnsi="宋体"/>
                <w:sz w:val="21"/>
                <w:szCs w:val="21"/>
                <w:lang w:val="zh-CN"/>
              </w:rPr>
              <w:t>资源储量</w:t>
            </w:r>
          </w:p>
        </w:tc>
        <w:tc>
          <w:tcPr>
            <w:tcW w:w="3372" w:type="dxa"/>
            <w:vAlign w:val="center"/>
          </w:tcPr>
          <w:p w14:paraId="7ABC4B61">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rPr>
              <w:t>440.52万t</w:t>
            </w:r>
          </w:p>
        </w:tc>
        <w:tc>
          <w:tcPr>
            <w:tcW w:w="1559" w:type="dxa"/>
            <w:vAlign w:val="center"/>
          </w:tcPr>
          <w:p w14:paraId="3EE0C6A1">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lang w:val="zh-CN"/>
              </w:rPr>
              <w:t>剩余资源储量</w:t>
            </w:r>
          </w:p>
        </w:tc>
        <w:tc>
          <w:tcPr>
            <w:tcW w:w="1977" w:type="dxa"/>
            <w:vAlign w:val="center"/>
          </w:tcPr>
          <w:p w14:paraId="10C9FEBE">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rPr>
              <w:t>440.52万t</w:t>
            </w:r>
          </w:p>
        </w:tc>
      </w:tr>
      <w:tr w14:paraId="1D8F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92" w:type="dxa"/>
            <w:vAlign w:val="center"/>
          </w:tcPr>
          <w:p w14:paraId="2451DA33">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矿区范围</w:t>
            </w:r>
          </w:p>
          <w:p w14:paraId="478FA95A">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拐点坐标</w:t>
            </w:r>
          </w:p>
        </w:tc>
        <w:tc>
          <w:tcPr>
            <w:tcW w:w="6908" w:type="dxa"/>
            <w:gridSpan w:val="3"/>
            <w:vAlign w:val="center"/>
          </w:tcPr>
          <w:p w14:paraId="5A2177E5">
            <w:pPr>
              <w:autoSpaceDE w:val="0"/>
              <w:autoSpaceDN w:val="0"/>
              <w:spacing w:line="240" w:lineRule="auto"/>
              <w:ind w:firstLine="0" w:firstLineChars="0"/>
              <w:jc w:val="center"/>
              <w:textAlignment w:val="center"/>
              <w:rPr>
                <w:rFonts w:ascii="宋体" w:hAnsi="宋体"/>
                <w:sz w:val="21"/>
                <w:szCs w:val="21"/>
                <w:lang w:val="zh-CN"/>
              </w:rPr>
            </w:pPr>
            <w:r>
              <w:rPr>
                <w:rFonts w:hint="eastAsia" w:ascii="宋体" w:hAnsi="宋体"/>
                <w:sz w:val="21"/>
                <w:szCs w:val="21"/>
                <w:lang w:val="zh-CN"/>
              </w:rPr>
              <w:t>见下附表</w:t>
            </w:r>
          </w:p>
        </w:tc>
      </w:tr>
      <w:tr w14:paraId="7A27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92" w:type="dxa"/>
            <w:vAlign w:val="center"/>
          </w:tcPr>
          <w:p w14:paraId="232FFCBE">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基金</w:t>
            </w:r>
            <w:r>
              <w:rPr>
                <w:rFonts w:hint="eastAsia" w:ascii="宋体" w:hAnsi="宋体"/>
                <w:sz w:val="21"/>
                <w:szCs w:val="21"/>
                <w:lang w:val="zh-CN"/>
              </w:rPr>
              <w:t>计提</w:t>
            </w:r>
          </w:p>
        </w:tc>
        <w:tc>
          <w:tcPr>
            <w:tcW w:w="3372" w:type="dxa"/>
            <w:vAlign w:val="center"/>
          </w:tcPr>
          <w:p w14:paraId="1E8E4EDC">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lang w:val="zh-CN"/>
              </w:rPr>
              <w:t>-</w:t>
            </w:r>
          </w:p>
        </w:tc>
        <w:tc>
          <w:tcPr>
            <w:tcW w:w="1559" w:type="dxa"/>
            <w:vAlign w:val="center"/>
          </w:tcPr>
          <w:p w14:paraId="57BB1242">
            <w:pPr>
              <w:autoSpaceDE w:val="0"/>
              <w:autoSpaceDN w:val="0"/>
              <w:spacing w:line="240" w:lineRule="auto"/>
              <w:ind w:firstLine="0" w:firstLineChars="0"/>
              <w:jc w:val="center"/>
              <w:textAlignment w:val="center"/>
              <w:rPr>
                <w:rFonts w:ascii="宋体" w:hAnsi="宋体"/>
                <w:sz w:val="21"/>
                <w:szCs w:val="21"/>
                <w:lang w:val="zh-CN"/>
              </w:rPr>
            </w:pPr>
            <w:r>
              <w:rPr>
                <w:rFonts w:ascii="宋体" w:hAnsi="宋体"/>
                <w:sz w:val="21"/>
                <w:szCs w:val="21"/>
                <w:lang w:val="zh-CN"/>
              </w:rPr>
              <w:t>基金</w:t>
            </w:r>
            <w:r>
              <w:rPr>
                <w:rFonts w:hint="eastAsia" w:ascii="宋体" w:hAnsi="宋体"/>
                <w:sz w:val="21"/>
                <w:szCs w:val="21"/>
                <w:lang w:val="zh-CN"/>
              </w:rPr>
              <w:t>使用</w:t>
            </w:r>
          </w:p>
        </w:tc>
        <w:tc>
          <w:tcPr>
            <w:tcW w:w="1977" w:type="dxa"/>
            <w:vAlign w:val="center"/>
          </w:tcPr>
          <w:p w14:paraId="566714DF">
            <w:pPr>
              <w:autoSpaceDE w:val="0"/>
              <w:autoSpaceDN w:val="0"/>
              <w:spacing w:line="240" w:lineRule="auto"/>
              <w:ind w:firstLine="0" w:firstLineChars="0"/>
              <w:jc w:val="center"/>
              <w:textAlignment w:val="center"/>
              <w:rPr>
                <w:rFonts w:ascii="宋体" w:hAnsi="宋体"/>
                <w:sz w:val="21"/>
                <w:szCs w:val="21"/>
                <w:lang w:val="zh-CN"/>
              </w:rPr>
            </w:pPr>
            <w:r>
              <w:rPr>
                <w:rFonts w:hint="eastAsia" w:ascii="宋体" w:hAnsi="宋体"/>
                <w:sz w:val="21"/>
                <w:szCs w:val="21"/>
                <w:lang w:val="zh-CN"/>
              </w:rPr>
              <w:t>-</w:t>
            </w:r>
          </w:p>
        </w:tc>
      </w:tr>
      <w:tr w14:paraId="0DDA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400" w:type="dxa"/>
            <w:gridSpan w:val="4"/>
            <w:vAlign w:val="center"/>
          </w:tcPr>
          <w:p w14:paraId="1D911ED7">
            <w:pPr>
              <w:autoSpaceDE w:val="0"/>
              <w:autoSpaceDN w:val="0"/>
              <w:spacing w:line="240" w:lineRule="auto"/>
              <w:ind w:firstLine="0" w:firstLineChars="0"/>
              <w:jc w:val="center"/>
              <w:rPr>
                <w:rFonts w:ascii="宋体" w:hAnsi="宋体"/>
                <w:b/>
                <w:sz w:val="21"/>
                <w:szCs w:val="21"/>
                <w:lang w:val="zh-CN"/>
              </w:rPr>
            </w:pPr>
            <w:r>
              <w:rPr>
                <w:rFonts w:ascii="宋体" w:hAnsi="宋体"/>
                <w:b/>
                <w:sz w:val="21"/>
                <w:szCs w:val="21"/>
                <w:lang w:val="zh-CN"/>
              </w:rPr>
              <w:t>矿山企业</w:t>
            </w:r>
            <w:r>
              <w:rPr>
                <w:rFonts w:hint="eastAsia" w:ascii="宋体" w:hAnsi="宋体"/>
                <w:b/>
                <w:sz w:val="21"/>
                <w:szCs w:val="21"/>
                <w:lang w:val="zh-CN"/>
              </w:rPr>
              <w:t>联系</w:t>
            </w:r>
            <w:r>
              <w:rPr>
                <w:rFonts w:ascii="宋体" w:hAnsi="宋体"/>
                <w:b/>
                <w:sz w:val="21"/>
                <w:szCs w:val="21"/>
                <w:lang w:val="zh-CN"/>
              </w:rPr>
              <w:t>方式</w:t>
            </w:r>
          </w:p>
        </w:tc>
      </w:tr>
      <w:tr w14:paraId="5E1A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92" w:type="dxa"/>
            <w:vAlign w:val="center"/>
          </w:tcPr>
          <w:p w14:paraId="1115F4E5">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联系人</w:t>
            </w:r>
          </w:p>
        </w:tc>
        <w:tc>
          <w:tcPr>
            <w:tcW w:w="3372" w:type="dxa"/>
            <w:vAlign w:val="center"/>
          </w:tcPr>
          <w:p w14:paraId="034C2F6C">
            <w:pPr>
              <w:autoSpaceDE w:val="0"/>
              <w:autoSpaceDN w:val="0"/>
              <w:spacing w:line="240" w:lineRule="auto"/>
              <w:ind w:firstLine="0" w:firstLineChars="0"/>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姜文博</w:t>
            </w:r>
          </w:p>
        </w:tc>
        <w:tc>
          <w:tcPr>
            <w:tcW w:w="1559" w:type="dxa"/>
            <w:vAlign w:val="center"/>
          </w:tcPr>
          <w:p w14:paraId="6BFA3555">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lang w:val="zh-CN"/>
              </w:rPr>
              <w:t>手机号</w:t>
            </w:r>
          </w:p>
        </w:tc>
        <w:tc>
          <w:tcPr>
            <w:tcW w:w="1977" w:type="dxa"/>
            <w:vAlign w:val="center"/>
          </w:tcPr>
          <w:p w14:paraId="499026B5">
            <w:pPr>
              <w:autoSpaceDE w:val="0"/>
              <w:autoSpaceDN w:val="0"/>
              <w:spacing w:line="240" w:lineRule="auto"/>
              <w:ind w:firstLine="0" w:firstLineChars="0"/>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18747199177</w:t>
            </w:r>
          </w:p>
        </w:tc>
      </w:tr>
      <w:tr w14:paraId="0B89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92" w:type="dxa"/>
            <w:vAlign w:val="center"/>
          </w:tcPr>
          <w:p w14:paraId="0822DC84">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通讯地址</w:t>
            </w:r>
          </w:p>
        </w:tc>
        <w:tc>
          <w:tcPr>
            <w:tcW w:w="3372" w:type="dxa"/>
            <w:vAlign w:val="center"/>
          </w:tcPr>
          <w:p w14:paraId="73697899">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内蒙古自治区赤峰市</w:t>
            </w:r>
            <w:r>
              <w:rPr>
                <w:rFonts w:hint="eastAsia" w:ascii="宋体" w:hAnsi="宋体"/>
                <w:color w:val="000000"/>
                <w:sz w:val="21"/>
                <w:szCs w:val="21"/>
              </w:rPr>
              <w:t>松山区当铺地满族乡元宝山村</w:t>
            </w:r>
          </w:p>
        </w:tc>
        <w:tc>
          <w:tcPr>
            <w:tcW w:w="1559" w:type="dxa"/>
            <w:vAlign w:val="center"/>
          </w:tcPr>
          <w:p w14:paraId="0C47CD12">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lang w:val="zh-CN"/>
              </w:rPr>
              <w:t>邮 编</w:t>
            </w:r>
          </w:p>
        </w:tc>
        <w:tc>
          <w:tcPr>
            <w:tcW w:w="1977" w:type="dxa"/>
            <w:vAlign w:val="center"/>
          </w:tcPr>
          <w:p w14:paraId="7B700B08">
            <w:pPr>
              <w:autoSpaceDE w:val="0"/>
              <w:autoSpaceDN w:val="0"/>
              <w:spacing w:line="240" w:lineRule="auto"/>
              <w:ind w:firstLine="0" w:firstLineChars="0"/>
              <w:jc w:val="center"/>
              <w:rPr>
                <w:rFonts w:ascii="宋体" w:hAnsi="宋体"/>
                <w:color w:val="000000"/>
                <w:sz w:val="21"/>
                <w:szCs w:val="21"/>
              </w:rPr>
            </w:pPr>
            <w:r>
              <w:rPr>
                <w:rFonts w:hint="eastAsia" w:ascii="宋体" w:hAnsi="宋体"/>
                <w:color w:val="000000"/>
                <w:sz w:val="21"/>
                <w:szCs w:val="21"/>
                <w:lang w:val="zh-CN"/>
              </w:rPr>
              <w:t>024000</w:t>
            </w:r>
          </w:p>
        </w:tc>
      </w:tr>
      <w:tr w14:paraId="4DB4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492" w:type="dxa"/>
            <w:vAlign w:val="center"/>
          </w:tcPr>
          <w:p w14:paraId="67A01919">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lang w:val="zh-CN"/>
              </w:rPr>
              <w:t>固定</w:t>
            </w:r>
            <w:r>
              <w:rPr>
                <w:rFonts w:ascii="宋体" w:hAnsi="宋体"/>
                <w:sz w:val="21"/>
                <w:szCs w:val="21"/>
                <w:lang w:val="zh-CN"/>
              </w:rPr>
              <w:t>电话</w:t>
            </w:r>
          </w:p>
        </w:tc>
        <w:tc>
          <w:tcPr>
            <w:tcW w:w="3372" w:type="dxa"/>
            <w:vAlign w:val="center"/>
          </w:tcPr>
          <w:p w14:paraId="6DABCF70">
            <w:pPr>
              <w:autoSpaceDE w:val="0"/>
              <w:autoSpaceDN w:val="0"/>
              <w:spacing w:line="240" w:lineRule="auto"/>
              <w:ind w:firstLine="0" w:firstLineChars="0"/>
              <w:jc w:val="center"/>
              <w:rPr>
                <w:rFonts w:ascii="宋体" w:hAnsi="宋体"/>
                <w:color w:val="000000"/>
                <w:sz w:val="21"/>
                <w:szCs w:val="21"/>
                <w:lang w:val="zh-CN"/>
              </w:rPr>
            </w:pPr>
          </w:p>
        </w:tc>
        <w:tc>
          <w:tcPr>
            <w:tcW w:w="1559" w:type="dxa"/>
            <w:vAlign w:val="center"/>
          </w:tcPr>
          <w:p w14:paraId="6E1EF4F9">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lang w:val="zh-CN"/>
              </w:rPr>
              <w:t>E-mail</w:t>
            </w:r>
          </w:p>
        </w:tc>
        <w:tc>
          <w:tcPr>
            <w:tcW w:w="1977" w:type="dxa"/>
            <w:vAlign w:val="center"/>
          </w:tcPr>
          <w:p w14:paraId="3FD1AC6E">
            <w:pPr>
              <w:autoSpaceDE w:val="0"/>
              <w:autoSpaceDN w:val="0"/>
              <w:spacing w:line="240" w:lineRule="auto"/>
              <w:ind w:firstLine="0" w:firstLineChars="0"/>
              <w:jc w:val="center"/>
              <w:rPr>
                <w:rFonts w:ascii="宋体" w:hAnsi="宋体"/>
                <w:color w:val="000000"/>
                <w:sz w:val="21"/>
                <w:szCs w:val="21"/>
                <w:lang w:val="zh-CN"/>
              </w:rPr>
            </w:pPr>
          </w:p>
        </w:tc>
      </w:tr>
    </w:tbl>
    <w:p w14:paraId="60FA1952">
      <w:pPr>
        <w:spacing w:line="240" w:lineRule="auto"/>
        <w:ind w:firstLine="0" w:firstLineChars="0"/>
        <w:jc w:val="center"/>
      </w:pPr>
      <w:r>
        <w:rPr>
          <w:rFonts w:hint="eastAsia"/>
        </w:rPr>
        <w:t>矿区范围拐点坐标表</w:t>
      </w:r>
    </w:p>
    <w:tbl>
      <w:tblPr>
        <w:tblStyle w:val="87"/>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3042"/>
        <w:gridCol w:w="3304"/>
      </w:tblGrid>
      <w:tr w14:paraId="4E1B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50" w:type="dxa"/>
            <w:gridSpan w:val="3"/>
            <w:shd w:val="clear" w:color="auto" w:fill="auto"/>
            <w:noWrap/>
            <w:vAlign w:val="center"/>
          </w:tcPr>
          <w:p w14:paraId="403EDA1C">
            <w:pPr>
              <w:widowControl/>
              <w:adjustRightInd/>
              <w:snapToGrid/>
              <w:spacing w:line="240" w:lineRule="auto"/>
              <w:ind w:firstLine="440" w:firstLineChars="0"/>
              <w:jc w:val="center"/>
              <w:rPr>
                <w:rFonts w:ascii="宋体" w:hAnsi="宋体" w:cs="宋体"/>
                <w:kern w:val="0"/>
                <w:sz w:val="21"/>
                <w:szCs w:val="21"/>
              </w:rPr>
            </w:pPr>
            <w:r>
              <w:rPr>
                <w:rFonts w:hint="eastAsia" w:ascii="宋体" w:hAnsi="宋体" w:cs="宋体"/>
                <w:kern w:val="0"/>
                <w:sz w:val="21"/>
                <w:szCs w:val="21"/>
              </w:rPr>
              <w:t>2000国家大地坐标系</w:t>
            </w:r>
          </w:p>
        </w:tc>
      </w:tr>
      <w:tr w14:paraId="3761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104" w:type="dxa"/>
            <w:shd w:val="clear" w:color="auto" w:fill="auto"/>
            <w:noWrap/>
            <w:vAlign w:val="center"/>
          </w:tcPr>
          <w:p w14:paraId="519AF9DC">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点号</w:t>
            </w:r>
          </w:p>
        </w:tc>
        <w:tc>
          <w:tcPr>
            <w:tcW w:w="3042" w:type="dxa"/>
            <w:shd w:val="clear" w:color="auto" w:fill="auto"/>
            <w:noWrap/>
            <w:vAlign w:val="center"/>
          </w:tcPr>
          <w:p w14:paraId="10620A4C">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X</w:t>
            </w:r>
          </w:p>
        </w:tc>
        <w:tc>
          <w:tcPr>
            <w:tcW w:w="3304" w:type="dxa"/>
            <w:shd w:val="clear" w:color="auto" w:fill="auto"/>
            <w:noWrap/>
            <w:vAlign w:val="center"/>
          </w:tcPr>
          <w:p w14:paraId="4D128449">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Y</w:t>
            </w:r>
          </w:p>
        </w:tc>
      </w:tr>
      <w:tr w14:paraId="1548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104" w:type="dxa"/>
            <w:shd w:val="clear" w:color="auto" w:fill="auto"/>
            <w:noWrap/>
            <w:vAlign w:val="center"/>
          </w:tcPr>
          <w:p w14:paraId="0E6EA5F0">
            <w:pPr>
              <w:spacing w:line="240" w:lineRule="auto"/>
              <w:ind w:firstLine="0" w:firstLineChars="0"/>
              <w:jc w:val="center"/>
              <w:rPr>
                <w:rFonts w:ascii="宋体" w:hAnsi="宋体"/>
                <w:sz w:val="21"/>
                <w:szCs w:val="21"/>
              </w:rPr>
            </w:pPr>
            <w:r>
              <w:rPr>
                <w:rFonts w:hint="eastAsia" w:ascii="宋体" w:hAnsi="宋体"/>
                <w:sz w:val="21"/>
                <w:szCs w:val="21"/>
              </w:rPr>
              <w:t>1</w:t>
            </w:r>
          </w:p>
        </w:tc>
        <w:tc>
          <w:tcPr>
            <w:tcW w:w="3042" w:type="dxa"/>
            <w:shd w:val="clear" w:color="auto" w:fill="auto"/>
            <w:noWrap/>
            <w:vAlign w:val="center"/>
          </w:tcPr>
          <w:p w14:paraId="29C54056">
            <w:pPr>
              <w:spacing w:line="240" w:lineRule="auto"/>
              <w:ind w:firstLine="0" w:firstLineChars="0"/>
              <w:jc w:val="center"/>
              <w:rPr>
                <w:rFonts w:ascii="宋体" w:hAnsi="宋体"/>
                <w:sz w:val="21"/>
                <w:szCs w:val="21"/>
              </w:rPr>
            </w:pPr>
            <w:r>
              <w:rPr>
                <w:rFonts w:hint="eastAsia" w:ascii="宋体" w:hAnsi="宋体"/>
                <w:sz w:val="21"/>
                <w:szCs w:val="21"/>
              </w:rPr>
              <w:t>4695075.3039</w:t>
            </w:r>
          </w:p>
        </w:tc>
        <w:tc>
          <w:tcPr>
            <w:tcW w:w="3304" w:type="dxa"/>
            <w:shd w:val="clear" w:color="auto" w:fill="auto"/>
            <w:noWrap/>
            <w:vAlign w:val="center"/>
          </w:tcPr>
          <w:p w14:paraId="3CFF176F">
            <w:pPr>
              <w:spacing w:line="240" w:lineRule="auto"/>
              <w:ind w:firstLine="0" w:firstLineChars="0"/>
              <w:jc w:val="center"/>
              <w:rPr>
                <w:rFonts w:ascii="宋体" w:hAnsi="宋体"/>
                <w:sz w:val="21"/>
                <w:szCs w:val="21"/>
              </w:rPr>
            </w:pPr>
            <w:r>
              <w:rPr>
                <w:rFonts w:hint="eastAsia" w:ascii="宋体" w:hAnsi="宋体"/>
                <w:sz w:val="21"/>
                <w:szCs w:val="21"/>
              </w:rPr>
              <w:t>40392305.4156</w:t>
            </w:r>
          </w:p>
        </w:tc>
      </w:tr>
      <w:tr w14:paraId="4F03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04" w:type="dxa"/>
            <w:shd w:val="clear" w:color="auto" w:fill="auto"/>
            <w:noWrap/>
            <w:vAlign w:val="center"/>
          </w:tcPr>
          <w:p w14:paraId="5D1695F9">
            <w:pPr>
              <w:spacing w:line="240" w:lineRule="auto"/>
              <w:ind w:firstLine="0" w:firstLineChars="0"/>
              <w:jc w:val="center"/>
              <w:rPr>
                <w:rFonts w:ascii="宋体" w:hAnsi="宋体"/>
                <w:sz w:val="21"/>
                <w:szCs w:val="21"/>
              </w:rPr>
            </w:pPr>
            <w:r>
              <w:rPr>
                <w:rFonts w:hint="eastAsia" w:ascii="宋体" w:hAnsi="宋体"/>
                <w:sz w:val="21"/>
                <w:szCs w:val="21"/>
              </w:rPr>
              <w:t>2</w:t>
            </w:r>
          </w:p>
        </w:tc>
        <w:tc>
          <w:tcPr>
            <w:tcW w:w="3042" w:type="dxa"/>
            <w:shd w:val="clear" w:color="auto" w:fill="auto"/>
            <w:noWrap/>
            <w:vAlign w:val="center"/>
          </w:tcPr>
          <w:p w14:paraId="2670614B">
            <w:pPr>
              <w:spacing w:line="240" w:lineRule="auto"/>
              <w:ind w:firstLine="0" w:firstLineChars="0"/>
              <w:jc w:val="center"/>
              <w:rPr>
                <w:rFonts w:ascii="宋体" w:hAnsi="宋体"/>
                <w:sz w:val="21"/>
                <w:szCs w:val="21"/>
              </w:rPr>
            </w:pPr>
            <w:r>
              <w:rPr>
                <w:rFonts w:hint="eastAsia" w:ascii="宋体" w:hAnsi="宋体"/>
                <w:sz w:val="21"/>
                <w:szCs w:val="21"/>
              </w:rPr>
              <w:t>4698778.1035</w:t>
            </w:r>
          </w:p>
        </w:tc>
        <w:tc>
          <w:tcPr>
            <w:tcW w:w="3304" w:type="dxa"/>
            <w:shd w:val="clear" w:color="auto" w:fill="auto"/>
            <w:noWrap/>
            <w:vAlign w:val="center"/>
          </w:tcPr>
          <w:p w14:paraId="05CE76D6">
            <w:pPr>
              <w:spacing w:line="240" w:lineRule="auto"/>
              <w:ind w:firstLine="0" w:firstLineChars="0"/>
              <w:jc w:val="center"/>
              <w:rPr>
                <w:rFonts w:ascii="宋体" w:hAnsi="宋体"/>
                <w:sz w:val="21"/>
                <w:szCs w:val="21"/>
              </w:rPr>
            </w:pPr>
            <w:r>
              <w:rPr>
                <w:rFonts w:hint="eastAsia" w:ascii="宋体" w:hAnsi="宋体"/>
                <w:sz w:val="21"/>
                <w:szCs w:val="21"/>
              </w:rPr>
              <w:t>40392362.4681</w:t>
            </w:r>
          </w:p>
        </w:tc>
      </w:tr>
      <w:tr w14:paraId="3F19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2A655">
            <w:pPr>
              <w:spacing w:line="240" w:lineRule="auto"/>
              <w:ind w:firstLine="0" w:firstLineChars="0"/>
              <w:jc w:val="center"/>
              <w:rPr>
                <w:rFonts w:ascii="宋体" w:hAnsi="宋体"/>
                <w:sz w:val="21"/>
                <w:szCs w:val="21"/>
              </w:rPr>
            </w:pPr>
            <w:r>
              <w:rPr>
                <w:rFonts w:hint="eastAsia" w:ascii="宋体" w:hAnsi="宋体"/>
                <w:sz w:val="21"/>
                <w:szCs w:val="21"/>
              </w:rPr>
              <w:t>3</w:t>
            </w:r>
          </w:p>
        </w:tc>
        <w:tc>
          <w:tcPr>
            <w:tcW w:w="30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B8EE4">
            <w:pPr>
              <w:spacing w:line="240" w:lineRule="auto"/>
              <w:ind w:firstLine="0" w:firstLineChars="0"/>
              <w:jc w:val="center"/>
              <w:rPr>
                <w:rFonts w:ascii="宋体" w:hAnsi="宋体"/>
                <w:sz w:val="21"/>
                <w:szCs w:val="21"/>
              </w:rPr>
            </w:pPr>
            <w:r>
              <w:rPr>
                <w:rFonts w:hint="eastAsia" w:ascii="宋体" w:hAnsi="宋体"/>
                <w:sz w:val="21"/>
                <w:szCs w:val="21"/>
              </w:rPr>
              <w:t>4698767.5647</w:t>
            </w:r>
          </w:p>
        </w:tc>
        <w:tc>
          <w:tcPr>
            <w:tcW w:w="33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F3AC5">
            <w:pPr>
              <w:spacing w:line="240" w:lineRule="auto"/>
              <w:ind w:firstLine="0" w:firstLineChars="0"/>
              <w:jc w:val="center"/>
              <w:rPr>
                <w:rFonts w:ascii="宋体" w:hAnsi="宋体"/>
                <w:sz w:val="21"/>
                <w:szCs w:val="21"/>
              </w:rPr>
            </w:pPr>
            <w:r>
              <w:rPr>
                <w:rFonts w:hint="eastAsia" w:ascii="宋体" w:hAnsi="宋体"/>
                <w:sz w:val="21"/>
                <w:szCs w:val="21"/>
              </w:rPr>
              <w:t>40393048.3898</w:t>
            </w:r>
          </w:p>
        </w:tc>
      </w:tr>
      <w:tr w14:paraId="551E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38094">
            <w:pPr>
              <w:spacing w:line="240" w:lineRule="auto"/>
              <w:ind w:firstLine="0" w:firstLineChars="0"/>
              <w:jc w:val="center"/>
              <w:rPr>
                <w:rFonts w:ascii="宋体" w:hAnsi="宋体"/>
                <w:sz w:val="21"/>
                <w:szCs w:val="21"/>
              </w:rPr>
            </w:pPr>
            <w:r>
              <w:rPr>
                <w:rFonts w:hint="eastAsia" w:ascii="宋体" w:hAnsi="宋体"/>
                <w:sz w:val="21"/>
                <w:szCs w:val="21"/>
              </w:rPr>
              <w:t>4</w:t>
            </w:r>
          </w:p>
        </w:tc>
        <w:tc>
          <w:tcPr>
            <w:tcW w:w="30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8FF03">
            <w:pPr>
              <w:spacing w:line="240" w:lineRule="auto"/>
              <w:ind w:firstLine="0" w:firstLineChars="0"/>
              <w:jc w:val="center"/>
              <w:rPr>
                <w:rFonts w:ascii="宋体" w:hAnsi="宋体"/>
                <w:sz w:val="21"/>
                <w:szCs w:val="21"/>
              </w:rPr>
            </w:pPr>
            <w:r>
              <w:rPr>
                <w:rFonts w:hint="eastAsia" w:ascii="宋体" w:hAnsi="宋体"/>
                <w:sz w:val="21"/>
                <w:szCs w:val="21"/>
              </w:rPr>
              <w:t>4697327.2835</w:t>
            </w:r>
          </w:p>
        </w:tc>
        <w:tc>
          <w:tcPr>
            <w:tcW w:w="33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54BBE">
            <w:pPr>
              <w:spacing w:line="240" w:lineRule="auto"/>
              <w:ind w:firstLine="0" w:firstLineChars="0"/>
              <w:jc w:val="center"/>
              <w:rPr>
                <w:rFonts w:ascii="宋体" w:hAnsi="宋体"/>
                <w:sz w:val="21"/>
                <w:szCs w:val="21"/>
              </w:rPr>
            </w:pPr>
            <w:r>
              <w:rPr>
                <w:rFonts w:hint="eastAsia" w:ascii="宋体" w:hAnsi="宋体"/>
                <w:sz w:val="21"/>
                <w:szCs w:val="21"/>
              </w:rPr>
              <w:t>40394398.7661</w:t>
            </w:r>
          </w:p>
        </w:tc>
      </w:tr>
      <w:tr w14:paraId="30D4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1BB19">
            <w:pPr>
              <w:spacing w:line="240" w:lineRule="auto"/>
              <w:ind w:firstLine="0" w:firstLineChars="0"/>
              <w:jc w:val="center"/>
              <w:rPr>
                <w:rFonts w:ascii="宋体" w:hAnsi="宋体"/>
                <w:sz w:val="21"/>
                <w:szCs w:val="21"/>
              </w:rPr>
            </w:pPr>
            <w:r>
              <w:rPr>
                <w:rFonts w:hint="eastAsia" w:ascii="宋体" w:hAnsi="宋体"/>
                <w:sz w:val="21"/>
                <w:szCs w:val="21"/>
              </w:rPr>
              <w:t>5</w:t>
            </w:r>
          </w:p>
        </w:tc>
        <w:tc>
          <w:tcPr>
            <w:tcW w:w="30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1C0CA">
            <w:pPr>
              <w:spacing w:line="240" w:lineRule="auto"/>
              <w:ind w:firstLine="0" w:firstLineChars="0"/>
              <w:jc w:val="center"/>
              <w:rPr>
                <w:rFonts w:ascii="宋体" w:hAnsi="宋体"/>
                <w:sz w:val="21"/>
                <w:szCs w:val="21"/>
              </w:rPr>
            </w:pPr>
            <w:r>
              <w:rPr>
                <w:rFonts w:hint="eastAsia" w:ascii="宋体" w:hAnsi="宋体"/>
                <w:sz w:val="21"/>
                <w:szCs w:val="21"/>
              </w:rPr>
              <w:t>4695722.7395</w:t>
            </w:r>
          </w:p>
        </w:tc>
        <w:tc>
          <w:tcPr>
            <w:tcW w:w="33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AC8BC">
            <w:pPr>
              <w:spacing w:line="240" w:lineRule="auto"/>
              <w:ind w:firstLine="0" w:firstLineChars="0"/>
              <w:jc w:val="center"/>
              <w:rPr>
                <w:rFonts w:ascii="宋体" w:hAnsi="宋体"/>
                <w:sz w:val="21"/>
                <w:szCs w:val="21"/>
              </w:rPr>
            </w:pPr>
            <w:r>
              <w:rPr>
                <w:rFonts w:hint="eastAsia" w:ascii="宋体" w:hAnsi="宋体"/>
                <w:sz w:val="21"/>
                <w:szCs w:val="21"/>
              </w:rPr>
              <w:t>40394374.5092</w:t>
            </w:r>
          </w:p>
        </w:tc>
      </w:tr>
      <w:tr w14:paraId="3E76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3D41A">
            <w:pPr>
              <w:spacing w:line="240" w:lineRule="auto"/>
              <w:ind w:firstLine="0" w:firstLineChars="0"/>
              <w:jc w:val="center"/>
              <w:rPr>
                <w:rFonts w:ascii="宋体" w:hAnsi="宋体"/>
                <w:sz w:val="21"/>
                <w:szCs w:val="21"/>
              </w:rPr>
            </w:pPr>
            <w:r>
              <w:rPr>
                <w:rFonts w:hint="eastAsia" w:ascii="宋体" w:hAnsi="宋体"/>
                <w:sz w:val="21"/>
                <w:szCs w:val="21"/>
              </w:rPr>
              <w:t>6</w:t>
            </w:r>
          </w:p>
        </w:tc>
        <w:tc>
          <w:tcPr>
            <w:tcW w:w="30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EAD9A">
            <w:pPr>
              <w:spacing w:line="240" w:lineRule="auto"/>
              <w:ind w:firstLine="0" w:firstLineChars="0"/>
              <w:jc w:val="center"/>
              <w:rPr>
                <w:rFonts w:ascii="宋体" w:hAnsi="宋体"/>
                <w:sz w:val="21"/>
                <w:szCs w:val="21"/>
              </w:rPr>
            </w:pPr>
            <w:r>
              <w:rPr>
                <w:rFonts w:hint="eastAsia" w:ascii="宋体" w:hAnsi="宋体"/>
                <w:sz w:val="21"/>
                <w:szCs w:val="21"/>
              </w:rPr>
              <w:t>4695054.6465</w:t>
            </w:r>
          </w:p>
        </w:tc>
        <w:tc>
          <w:tcPr>
            <w:tcW w:w="33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BC5C7">
            <w:pPr>
              <w:spacing w:line="240" w:lineRule="auto"/>
              <w:ind w:firstLine="0" w:firstLineChars="0"/>
              <w:jc w:val="center"/>
              <w:rPr>
                <w:rFonts w:ascii="宋体" w:hAnsi="宋体"/>
                <w:sz w:val="21"/>
                <w:szCs w:val="21"/>
              </w:rPr>
            </w:pPr>
            <w:r>
              <w:rPr>
                <w:rFonts w:hint="eastAsia" w:ascii="宋体" w:hAnsi="宋体"/>
                <w:sz w:val="21"/>
                <w:szCs w:val="21"/>
              </w:rPr>
              <w:t>40393655.0989</w:t>
            </w:r>
          </w:p>
        </w:tc>
      </w:tr>
    </w:tbl>
    <w:p w14:paraId="41B495B5">
      <w:pPr>
        <w:pStyle w:val="4"/>
        <w:pageBreakBefore w:val="0"/>
        <w:adjustRightInd/>
        <w:snapToGrid/>
        <w:rPr>
          <w:sz w:val="30"/>
          <w:szCs w:val="30"/>
        </w:rPr>
      </w:pPr>
      <w:bookmarkStart w:id="1" w:name="_Toc29591"/>
      <w:r>
        <w:rPr>
          <w:sz w:val="30"/>
          <w:szCs w:val="30"/>
        </w:rPr>
        <w:t>第一章  矿山基本情况</w:t>
      </w:r>
      <w:bookmarkEnd w:id="1"/>
    </w:p>
    <w:p w14:paraId="0C3BB4E9">
      <w:pPr>
        <w:pStyle w:val="5"/>
        <w:adjustRightInd/>
        <w:snapToGrid/>
        <w:spacing w:before="0"/>
        <w:ind w:firstLine="562" w:firstLineChars="200"/>
        <w:jc w:val="left"/>
        <w:rPr>
          <w:rFonts w:hint="eastAsia" w:eastAsia="宋体" w:cs="Times New Roman"/>
          <w:b/>
          <w:color w:val="auto"/>
          <w:sz w:val="28"/>
          <w:szCs w:val="28"/>
          <w:lang w:val="en-US" w:eastAsia="zh-CN"/>
        </w:rPr>
      </w:pPr>
      <w:bookmarkStart w:id="2" w:name="_Toc15778"/>
      <w:r>
        <w:rPr>
          <w:rFonts w:hint="eastAsia" w:eastAsia="宋体" w:cs="Times New Roman"/>
          <w:b/>
          <w:color w:val="auto"/>
          <w:sz w:val="28"/>
          <w:szCs w:val="28"/>
          <w:lang w:val="en-US" w:eastAsia="zh-CN"/>
        </w:rPr>
        <w:t>一、采矿权设置情况</w:t>
      </w:r>
      <w:bookmarkEnd w:id="2"/>
    </w:p>
    <w:p w14:paraId="0AB18E3C">
      <w:pPr>
        <w:pStyle w:val="33"/>
        <w:keepNext w:val="0"/>
        <w:keepLines w:val="0"/>
        <w:pageBreakBefore w:val="0"/>
        <w:widowControl w:val="0"/>
        <w:kinsoku/>
        <w:wordWrap/>
        <w:overflowPunct/>
        <w:topLinePunct w:val="0"/>
        <w:bidi w:val="0"/>
        <w:spacing w:before="0" w:after="0" w:line="360" w:lineRule="auto"/>
        <w:ind w:firstLine="560" w:firstLineChars="200"/>
        <w:rPr>
          <w:sz w:val="28"/>
          <w:szCs w:val="28"/>
        </w:rPr>
      </w:pPr>
      <w:r>
        <w:rPr>
          <w:rFonts w:hint="eastAsia" w:ascii="宋体" w:hAnsi="宋体" w:eastAsia="宋体" w:cs="宋体"/>
          <w:color w:val="auto"/>
          <w:sz w:val="28"/>
          <w:szCs w:val="28"/>
          <w:highlight w:val="none"/>
          <w:lang w:val="en-US" w:eastAsia="zh-CN"/>
        </w:rPr>
        <w:t>赤峰市森宏矿业有限公司赤峰市松山区元宝山矿区铅锌银矿为基建矿山，2006年10月取得采矿许可证，</w:t>
      </w:r>
      <w:r>
        <w:rPr>
          <w:rFonts w:hint="eastAsia" w:ascii="宋体" w:hAnsi="宋体" w:cs="宋体"/>
          <w:sz w:val="28"/>
          <w:szCs w:val="28"/>
        </w:rPr>
        <w:t>采矿许可证号为C</w:t>
      </w:r>
      <w:r>
        <w:rPr>
          <w:rFonts w:hint="eastAsia" w:ascii="宋体" w:hAnsi="宋体" w:cs="宋体"/>
          <w:sz w:val="28"/>
          <w:szCs w:val="28"/>
          <w:lang w:val="en-US" w:eastAsia="zh-CN"/>
        </w:rPr>
        <w:t>1500002016104210143016</w:t>
      </w:r>
      <w:r>
        <w:rPr>
          <w:rFonts w:hint="eastAsia" w:ascii="宋体" w:hAnsi="宋体" w:cs="宋体"/>
          <w:sz w:val="28"/>
          <w:szCs w:val="28"/>
        </w:rPr>
        <w:t>，有效期限自20</w:t>
      </w:r>
      <w:r>
        <w:rPr>
          <w:rFonts w:hint="eastAsia" w:ascii="宋体" w:hAnsi="宋体" w:cs="宋体"/>
          <w:sz w:val="28"/>
          <w:szCs w:val="28"/>
          <w:lang w:val="en-US" w:eastAsia="zh-CN"/>
        </w:rPr>
        <w:t>16</w:t>
      </w:r>
      <w:r>
        <w:rPr>
          <w:rFonts w:hint="eastAsia" w:ascii="宋体" w:hAnsi="宋体" w:cs="宋体"/>
          <w:sz w:val="28"/>
          <w:szCs w:val="28"/>
        </w:rPr>
        <w:t>年</w:t>
      </w:r>
      <w:r>
        <w:rPr>
          <w:rFonts w:hint="eastAsia" w:ascii="宋体" w:hAnsi="宋体" w:cs="宋体"/>
          <w:sz w:val="28"/>
          <w:szCs w:val="28"/>
          <w:lang w:val="en-US" w:eastAsia="zh-CN"/>
        </w:rPr>
        <w:t>10</w:t>
      </w:r>
      <w:r>
        <w:rPr>
          <w:rFonts w:hint="eastAsia" w:ascii="宋体" w:hAnsi="宋体" w:cs="宋体"/>
          <w:sz w:val="28"/>
          <w:szCs w:val="28"/>
        </w:rPr>
        <w:t>月</w:t>
      </w:r>
      <w:r>
        <w:rPr>
          <w:rFonts w:hint="eastAsia" w:ascii="宋体" w:hAnsi="宋体" w:cs="宋体"/>
          <w:sz w:val="28"/>
          <w:szCs w:val="28"/>
          <w:lang w:val="en-US" w:eastAsia="zh-CN"/>
        </w:rPr>
        <w:t>8</w:t>
      </w:r>
      <w:r>
        <w:rPr>
          <w:rFonts w:hint="eastAsia" w:ascii="宋体" w:hAnsi="宋体" w:cs="宋体"/>
          <w:sz w:val="28"/>
          <w:szCs w:val="28"/>
        </w:rPr>
        <w:t>日至202</w:t>
      </w:r>
      <w:r>
        <w:rPr>
          <w:rFonts w:hint="eastAsia"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10</w:t>
      </w:r>
      <w:r>
        <w:rPr>
          <w:rFonts w:hint="eastAsia" w:ascii="宋体" w:hAnsi="宋体" w:cs="宋体"/>
          <w:sz w:val="28"/>
          <w:szCs w:val="28"/>
        </w:rPr>
        <w:t>月</w:t>
      </w:r>
      <w:r>
        <w:rPr>
          <w:rFonts w:hint="eastAsia" w:ascii="宋体" w:hAnsi="宋体" w:cs="宋体"/>
          <w:sz w:val="28"/>
          <w:szCs w:val="28"/>
          <w:lang w:val="en-US" w:eastAsia="zh-CN"/>
        </w:rPr>
        <w:t>8</w:t>
      </w:r>
      <w:r>
        <w:rPr>
          <w:rFonts w:hint="eastAsia" w:ascii="宋体" w:hAnsi="宋体" w:cs="宋体"/>
          <w:sz w:val="28"/>
          <w:szCs w:val="28"/>
        </w:rPr>
        <w:t>日，</w:t>
      </w:r>
      <w:r>
        <w:rPr>
          <w:rFonts w:hint="eastAsia" w:ascii="宋体" w:hAnsi="宋体" w:cs="宋体"/>
          <w:sz w:val="28"/>
          <w:szCs w:val="28"/>
          <w:lang w:val="en-US" w:eastAsia="zh-CN"/>
        </w:rPr>
        <w:t>2025年9月延续，</w:t>
      </w:r>
      <w:r>
        <w:rPr>
          <w:rFonts w:hint="eastAsia" w:ascii="宋体" w:hAnsi="宋体" w:cs="宋体"/>
          <w:sz w:val="28"/>
          <w:szCs w:val="28"/>
        </w:rPr>
        <w:t>采矿许可证号为</w:t>
      </w:r>
      <w:r>
        <w:rPr>
          <w:rFonts w:hint="eastAsia" w:ascii="宋体" w:hAnsi="宋体" w:cs="宋体"/>
          <w:sz w:val="28"/>
          <w:szCs w:val="28"/>
          <w:lang w:val="en-US" w:eastAsia="zh-CN"/>
        </w:rPr>
        <w:t>X</w:t>
      </w:r>
      <w:r>
        <w:rPr>
          <w:rFonts w:hint="eastAsia" w:ascii="宋体" w:hAnsi="宋体" w:cs="宋体"/>
          <w:sz w:val="28"/>
          <w:szCs w:val="28"/>
        </w:rPr>
        <w:t>C</w:t>
      </w:r>
      <w:r>
        <w:rPr>
          <w:rFonts w:hint="eastAsia" w:ascii="宋体" w:hAnsi="宋体" w:cs="宋体"/>
          <w:sz w:val="28"/>
          <w:szCs w:val="28"/>
          <w:lang w:val="en-US" w:eastAsia="zh-CN"/>
        </w:rPr>
        <w:t>1500002016104210143016</w:t>
      </w:r>
      <w:r>
        <w:rPr>
          <w:rFonts w:hint="eastAsia" w:ascii="宋体" w:hAnsi="宋体" w:cs="宋体"/>
          <w:sz w:val="28"/>
          <w:szCs w:val="28"/>
        </w:rPr>
        <w:t>，</w:t>
      </w:r>
      <w:r>
        <w:rPr>
          <w:rFonts w:hint="eastAsia" w:ascii="宋体" w:hAnsi="宋体" w:cs="宋体"/>
          <w:sz w:val="28"/>
          <w:szCs w:val="28"/>
          <w:lang w:val="en-US" w:eastAsia="zh-CN"/>
        </w:rPr>
        <w:t>有效期限自2025年10月24日至2034年10月8日，</w:t>
      </w:r>
      <w:r>
        <w:rPr>
          <w:rFonts w:hint="eastAsia" w:ascii="宋体" w:hAnsi="宋体" w:cs="宋体"/>
          <w:sz w:val="28"/>
          <w:szCs w:val="28"/>
        </w:rPr>
        <w:t>采矿许可证</w:t>
      </w:r>
      <w:r>
        <w:rPr>
          <w:rFonts w:hint="eastAsia" w:ascii="宋体" w:hAnsi="宋体" w:cs="宋体"/>
          <w:sz w:val="28"/>
          <w:szCs w:val="28"/>
          <w:lang w:val="en-US" w:eastAsia="zh-CN"/>
        </w:rPr>
        <w:t>基本信息</w:t>
      </w:r>
      <w:r>
        <w:rPr>
          <w:rFonts w:hint="eastAsia" w:ascii="宋体" w:hAnsi="宋体" w:cs="宋体"/>
          <w:sz w:val="28"/>
          <w:szCs w:val="28"/>
        </w:rPr>
        <w:t>如下：</w:t>
      </w:r>
    </w:p>
    <w:p w14:paraId="63D66561">
      <w:pPr>
        <w:keepNext w:val="0"/>
        <w:keepLines w:val="0"/>
        <w:pageBreakBefore w:val="0"/>
        <w:widowControl w:val="0"/>
        <w:tabs>
          <w:tab w:val="left" w:pos="720"/>
        </w:tabs>
        <w:kinsoku/>
        <w:wordWrap/>
        <w:overflowPunct/>
        <w:topLinePunct w:val="0"/>
        <w:bidi w:val="0"/>
        <w:spacing w:line="360" w:lineRule="auto"/>
        <w:ind w:firstLine="560" w:firstLineChars="200"/>
        <w:contextualSpacing/>
        <w:textAlignment w:val="center"/>
        <w:rPr>
          <w:rFonts w:ascii="宋体" w:hAnsi="宋体" w:cs="宋体"/>
          <w:sz w:val="28"/>
          <w:szCs w:val="28"/>
        </w:rPr>
      </w:pPr>
      <w:r>
        <w:rPr>
          <w:rFonts w:hint="eastAsia" w:ascii="宋体" w:hAnsi="宋体" w:cs="宋体"/>
          <w:sz w:val="28"/>
          <w:szCs w:val="28"/>
        </w:rPr>
        <w:t>采矿许可证号：</w:t>
      </w:r>
      <w:r>
        <w:rPr>
          <w:rFonts w:hint="eastAsia" w:ascii="宋体" w:hAnsi="宋体" w:cs="宋体"/>
          <w:sz w:val="28"/>
          <w:szCs w:val="28"/>
          <w:lang w:val="en-US" w:eastAsia="zh-CN"/>
        </w:rPr>
        <w:t>X</w:t>
      </w:r>
      <w:r>
        <w:rPr>
          <w:rFonts w:hint="eastAsia" w:ascii="宋体" w:hAnsi="宋体" w:cs="宋体"/>
          <w:sz w:val="28"/>
          <w:szCs w:val="28"/>
        </w:rPr>
        <w:t>C</w:t>
      </w:r>
      <w:r>
        <w:rPr>
          <w:rFonts w:hint="eastAsia" w:ascii="宋体" w:hAnsi="宋体" w:cs="宋体"/>
          <w:sz w:val="28"/>
          <w:szCs w:val="28"/>
          <w:lang w:val="en-US" w:eastAsia="zh-CN"/>
        </w:rPr>
        <w:t>1500002016104210143016</w:t>
      </w:r>
    </w:p>
    <w:p w14:paraId="6822B80A">
      <w:pPr>
        <w:keepNext w:val="0"/>
        <w:keepLines w:val="0"/>
        <w:pageBreakBefore w:val="0"/>
        <w:widowControl w:val="0"/>
        <w:tabs>
          <w:tab w:val="left" w:pos="720"/>
        </w:tabs>
        <w:kinsoku/>
        <w:wordWrap/>
        <w:overflowPunct/>
        <w:topLinePunct w:val="0"/>
        <w:bidi w:val="0"/>
        <w:spacing w:line="360" w:lineRule="auto"/>
        <w:ind w:firstLine="560" w:firstLineChars="200"/>
        <w:contextualSpacing/>
        <w:textAlignment w:val="center"/>
        <w:rPr>
          <w:rFonts w:hint="eastAsia" w:ascii="宋体" w:hAnsi="宋体" w:cs="宋体"/>
          <w:sz w:val="28"/>
          <w:szCs w:val="28"/>
          <w:lang w:eastAsia="zh-CN"/>
        </w:rPr>
      </w:pPr>
      <w:r>
        <w:rPr>
          <w:rFonts w:hint="eastAsia" w:ascii="宋体" w:hAnsi="宋体" w:cs="宋体"/>
          <w:sz w:val="28"/>
          <w:szCs w:val="28"/>
        </w:rPr>
        <w:t>采矿权人：</w:t>
      </w:r>
      <w:r>
        <w:rPr>
          <w:rFonts w:hint="eastAsia" w:ascii="宋体" w:hAnsi="宋体" w:cs="宋体"/>
          <w:sz w:val="28"/>
          <w:szCs w:val="28"/>
          <w:lang w:eastAsia="zh-CN"/>
        </w:rPr>
        <w:t>赤峰市森宏矿业有限公司</w:t>
      </w:r>
    </w:p>
    <w:p w14:paraId="7C17C388">
      <w:pPr>
        <w:keepNext w:val="0"/>
        <w:keepLines w:val="0"/>
        <w:pageBreakBefore w:val="0"/>
        <w:widowControl w:val="0"/>
        <w:tabs>
          <w:tab w:val="left" w:pos="720"/>
        </w:tabs>
        <w:kinsoku/>
        <w:wordWrap/>
        <w:overflowPunct/>
        <w:topLinePunct w:val="0"/>
        <w:bidi w:val="0"/>
        <w:spacing w:line="360" w:lineRule="auto"/>
        <w:ind w:firstLine="560" w:firstLineChars="200"/>
        <w:contextualSpacing/>
        <w:textAlignment w:val="center"/>
        <w:rPr>
          <w:rFonts w:hint="eastAsia" w:ascii="宋体" w:hAnsi="宋体" w:cs="宋体"/>
          <w:sz w:val="28"/>
          <w:szCs w:val="28"/>
          <w:lang w:eastAsia="zh-CN"/>
        </w:rPr>
      </w:pPr>
      <w:r>
        <w:rPr>
          <w:rFonts w:hint="eastAsia" w:ascii="宋体" w:hAnsi="宋体" w:cs="宋体"/>
          <w:sz w:val="28"/>
          <w:szCs w:val="28"/>
        </w:rPr>
        <w:t>地址：</w:t>
      </w:r>
      <w:r>
        <w:rPr>
          <w:rFonts w:hint="eastAsia" w:ascii="宋体" w:hAnsi="宋体" w:cs="宋体"/>
          <w:sz w:val="28"/>
          <w:szCs w:val="28"/>
          <w:lang w:eastAsia="zh-CN"/>
        </w:rPr>
        <w:t>赤峰市松山区当铺地满族乡</w:t>
      </w:r>
    </w:p>
    <w:p w14:paraId="5399F48E">
      <w:pPr>
        <w:keepNext w:val="0"/>
        <w:keepLines w:val="0"/>
        <w:pageBreakBefore w:val="0"/>
        <w:widowControl w:val="0"/>
        <w:tabs>
          <w:tab w:val="left" w:pos="720"/>
        </w:tabs>
        <w:kinsoku/>
        <w:wordWrap/>
        <w:overflowPunct/>
        <w:topLinePunct w:val="0"/>
        <w:bidi w:val="0"/>
        <w:spacing w:line="360" w:lineRule="auto"/>
        <w:ind w:firstLine="560" w:firstLineChars="200"/>
        <w:contextualSpacing/>
        <w:textAlignment w:val="center"/>
        <w:rPr>
          <w:rFonts w:hint="eastAsia" w:ascii="宋体" w:hAnsi="宋体" w:cs="宋体"/>
          <w:sz w:val="28"/>
          <w:szCs w:val="28"/>
          <w:lang w:eastAsia="zh-CN"/>
        </w:rPr>
      </w:pPr>
      <w:r>
        <w:rPr>
          <w:rFonts w:hint="eastAsia" w:ascii="宋体" w:hAnsi="宋体" w:cs="宋体"/>
          <w:sz w:val="28"/>
          <w:szCs w:val="28"/>
        </w:rPr>
        <w:t>矿山名称：</w:t>
      </w:r>
      <w:r>
        <w:rPr>
          <w:rFonts w:hint="eastAsia" w:ascii="宋体" w:hAnsi="宋体" w:eastAsia="宋体" w:cs="宋体"/>
          <w:color w:val="auto"/>
          <w:sz w:val="28"/>
          <w:szCs w:val="28"/>
          <w:highlight w:val="none"/>
          <w:lang w:val="en-US" w:eastAsia="zh-CN"/>
        </w:rPr>
        <w:t>赤峰市森宏矿业有限公司赤峰市松山区元宝山矿区铅锌银矿</w:t>
      </w:r>
    </w:p>
    <w:p w14:paraId="3FB64CC5">
      <w:pPr>
        <w:keepNext w:val="0"/>
        <w:keepLines w:val="0"/>
        <w:pageBreakBefore w:val="0"/>
        <w:widowControl w:val="0"/>
        <w:tabs>
          <w:tab w:val="left" w:pos="720"/>
        </w:tabs>
        <w:kinsoku/>
        <w:wordWrap/>
        <w:overflowPunct/>
        <w:topLinePunct w:val="0"/>
        <w:bidi w:val="0"/>
        <w:spacing w:line="360" w:lineRule="auto"/>
        <w:ind w:firstLine="560" w:firstLineChars="200"/>
        <w:contextualSpacing/>
        <w:textAlignment w:val="center"/>
        <w:rPr>
          <w:rFonts w:ascii="宋体" w:hAnsi="宋体" w:cs="宋体"/>
          <w:sz w:val="28"/>
          <w:szCs w:val="28"/>
        </w:rPr>
      </w:pPr>
      <w:r>
        <w:rPr>
          <w:rFonts w:hint="eastAsia" w:ascii="宋体" w:hAnsi="宋体" w:cs="宋体"/>
          <w:sz w:val="28"/>
          <w:szCs w:val="28"/>
        </w:rPr>
        <w:t>经济类型：有限责任公司</w:t>
      </w:r>
    </w:p>
    <w:p w14:paraId="083D82A0">
      <w:pPr>
        <w:keepNext w:val="0"/>
        <w:keepLines w:val="0"/>
        <w:pageBreakBefore w:val="0"/>
        <w:widowControl w:val="0"/>
        <w:tabs>
          <w:tab w:val="left" w:pos="720"/>
        </w:tabs>
        <w:kinsoku/>
        <w:wordWrap/>
        <w:overflowPunct/>
        <w:topLinePunct w:val="0"/>
        <w:bidi w:val="0"/>
        <w:spacing w:line="360" w:lineRule="auto"/>
        <w:ind w:firstLine="560" w:firstLineChars="200"/>
        <w:contextualSpacing/>
        <w:textAlignment w:val="center"/>
        <w:rPr>
          <w:rFonts w:hint="eastAsia" w:ascii="宋体" w:hAnsi="宋体" w:eastAsia="宋体" w:cs="宋体"/>
          <w:sz w:val="28"/>
          <w:szCs w:val="28"/>
          <w:lang w:eastAsia="zh-CN"/>
        </w:rPr>
      </w:pPr>
      <w:r>
        <w:rPr>
          <w:rFonts w:hint="eastAsia" w:ascii="宋体" w:hAnsi="宋体" w:cs="宋体"/>
          <w:sz w:val="28"/>
          <w:szCs w:val="28"/>
        </w:rPr>
        <w:t>开采矿种：</w:t>
      </w:r>
      <w:r>
        <w:rPr>
          <w:rFonts w:hint="eastAsia" w:ascii="宋体" w:hAnsi="宋体" w:cs="宋体"/>
          <w:sz w:val="28"/>
          <w:szCs w:val="28"/>
          <w:lang w:eastAsia="zh-CN"/>
        </w:rPr>
        <w:t>银矿、铅、锌、铜</w:t>
      </w:r>
    </w:p>
    <w:p w14:paraId="7BD3A2EC">
      <w:pPr>
        <w:keepNext w:val="0"/>
        <w:keepLines w:val="0"/>
        <w:pageBreakBefore w:val="0"/>
        <w:widowControl w:val="0"/>
        <w:tabs>
          <w:tab w:val="left" w:pos="720"/>
        </w:tabs>
        <w:kinsoku/>
        <w:wordWrap/>
        <w:overflowPunct/>
        <w:topLinePunct w:val="0"/>
        <w:bidi w:val="0"/>
        <w:spacing w:line="360" w:lineRule="auto"/>
        <w:ind w:firstLine="560" w:firstLineChars="200"/>
        <w:contextualSpacing/>
        <w:textAlignment w:val="center"/>
        <w:rPr>
          <w:rFonts w:ascii="宋体" w:hAnsi="宋体" w:cs="宋体"/>
          <w:sz w:val="28"/>
          <w:szCs w:val="28"/>
        </w:rPr>
      </w:pPr>
      <w:r>
        <w:rPr>
          <w:rFonts w:hint="eastAsia" w:ascii="宋体" w:hAnsi="宋体" w:cs="宋体"/>
          <w:sz w:val="28"/>
          <w:szCs w:val="28"/>
        </w:rPr>
        <w:t>开采方式：地下开采</w:t>
      </w:r>
    </w:p>
    <w:p w14:paraId="0C9D704A">
      <w:pPr>
        <w:keepNext w:val="0"/>
        <w:keepLines w:val="0"/>
        <w:pageBreakBefore w:val="0"/>
        <w:widowControl w:val="0"/>
        <w:tabs>
          <w:tab w:val="left" w:pos="720"/>
        </w:tabs>
        <w:kinsoku/>
        <w:wordWrap/>
        <w:overflowPunct/>
        <w:topLinePunct w:val="0"/>
        <w:bidi w:val="0"/>
        <w:spacing w:line="360" w:lineRule="auto"/>
        <w:ind w:firstLine="560" w:firstLineChars="200"/>
        <w:contextualSpacing/>
        <w:textAlignment w:val="center"/>
        <w:rPr>
          <w:rFonts w:ascii="宋体" w:hAnsi="宋体" w:cs="宋体"/>
          <w:sz w:val="28"/>
          <w:szCs w:val="28"/>
        </w:rPr>
      </w:pPr>
      <w:r>
        <w:rPr>
          <w:rFonts w:hint="eastAsia" w:ascii="宋体" w:hAnsi="宋体" w:cs="宋体"/>
          <w:sz w:val="28"/>
          <w:szCs w:val="28"/>
        </w:rPr>
        <w:t>生产规模：</w:t>
      </w:r>
      <w:r>
        <w:rPr>
          <w:rFonts w:hint="eastAsia" w:ascii="宋体" w:hAnsi="宋体" w:cs="宋体"/>
          <w:sz w:val="28"/>
          <w:szCs w:val="28"/>
          <w:lang w:val="en-US" w:eastAsia="zh-CN"/>
        </w:rPr>
        <w:t>30</w:t>
      </w:r>
      <w:r>
        <w:rPr>
          <w:rFonts w:hint="eastAsia" w:ascii="宋体" w:hAnsi="宋体" w:cs="宋体"/>
          <w:sz w:val="28"/>
          <w:szCs w:val="28"/>
        </w:rPr>
        <w:t>×10</w:t>
      </w:r>
      <w:r>
        <w:rPr>
          <w:rFonts w:hint="eastAsia" w:ascii="宋体" w:hAnsi="宋体" w:cs="宋体"/>
          <w:sz w:val="28"/>
          <w:szCs w:val="28"/>
          <w:vertAlign w:val="superscript"/>
        </w:rPr>
        <w:t>4</w:t>
      </w:r>
      <w:r>
        <w:rPr>
          <w:rFonts w:hint="eastAsia" w:ascii="宋体" w:hAnsi="宋体" w:cs="宋体"/>
          <w:sz w:val="28"/>
          <w:szCs w:val="28"/>
        </w:rPr>
        <w:t>t/a（</w:t>
      </w:r>
      <w:r>
        <w:rPr>
          <w:rFonts w:hint="eastAsia" w:ascii="宋体" w:hAnsi="宋体" w:cs="宋体"/>
          <w:sz w:val="28"/>
          <w:szCs w:val="28"/>
          <w:lang w:val="en-US" w:eastAsia="zh-CN"/>
        </w:rPr>
        <w:t>中</w:t>
      </w:r>
      <w:r>
        <w:rPr>
          <w:rFonts w:hint="eastAsia" w:ascii="宋体" w:hAnsi="宋体" w:cs="宋体"/>
          <w:sz w:val="28"/>
          <w:szCs w:val="28"/>
        </w:rPr>
        <w:t>型）</w:t>
      </w:r>
    </w:p>
    <w:p w14:paraId="539EA64C">
      <w:pPr>
        <w:keepNext w:val="0"/>
        <w:keepLines w:val="0"/>
        <w:pageBreakBefore w:val="0"/>
        <w:widowControl w:val="0"/>
        <w:tabs>
          <w:tab w:val="left" w:pos="720"/>
        </w:tabs>
        <w:kinsoku/>
        <w:wordWrap/>
        <w:overflowPunct/>
        <w:topLinePunct w:val="0"/>
        <w:bidi w:val="0"/>
        <w:spacing w:line="360" w:lineRule="auto"/>
        <w:ind w:firstLine="560" w:firstLineChars="200"/>
        <w:contextualSpacing/>
        <w:textAlignment w:val="center"/>
        <w:rPr>
          <w:rFonts w:ascii="宋体" w:hAnsi="宋体" w:cs="宋体"/>
          <w:sz w:val="28"/>
          <w:szCs w:val="28"/>
        </w:rPr>
      </w:pPr>
      <w:r>
        <w:rPr>
          <w:rFonts w:hint="eastAsia" w:ascii="宋体" w:hAnsi="宋体" w:cs="宋体"/>
          <w:sz w:val="28"/>
          <w:szCs w:val="28"/>
        </w:rPr>
        <w:t>矿区面积：</w:t>
      </w:r>
      <w:r>
        <w:rPr>
          <w:rFonts w:hint="eastAsia" w:ascii="宋体" w:hAnsi="宋体" w:cs="宋体"/>
          <w:sz w:val="28"/>
          <w:szCs w:val="28"/>
          <w:lang w:val="en-US" w:eastAsia="zh-CN"/>
        </w:rPr>
        <w:t>6.4086</w:t>
      </w:r>
      <w:r>
        <w:rPr>
          <w:rFonts w:hint="eastAsia" w:ascii="宋体" w:hAnsi="宋体" w:cs="宋体"/>
          <w:sz w:val="28"/>
          <w:szCs w:val="28"/>
        </w:rPr>
        <w:t>km</w:t>
      </w:r>
      <w:r>
        <w:rPr>
          <w:rFonts w:hint="eastAsia" w:ascii="宋体" w:hAnsi="宋体" w:cs="宋体"/>
          <w:sz w:val="28"/>
          <w:szCs w:val="28"/>
          <w:vertAlign w:val="superscript"/>
        </w:rPr>
        <w:t>2</w:t>
      </w:r>
    </w:p>
    <w:p w14:paraId="1DEA5EBF">
      <w:pPr>
        <w:keepNext w:val="0"/>
        <w:keepLines w:val="0"/>
        <w:pageBreakBefore w:val="0"/>
        <w:widowControl w:val="0"/>
        <w:tabs>
          <w:tab w:val="left" w:pos="720"/>
        </w:tabs>
        <w:kinsoku/>
        <w:wordWrap/>
        <w:overflowPunct/>
        <w:topLinePunct w:val="0"/>
        <w:bidi w:val="0"/>
        <w:spacing w:line="360" w:lineRule="auto"/>
        <w:ind w:firstLine="560" w:firstLineChars="200"/>
        <w:contextualSpacing/>
        <w:textAlignment w:val="center"/>
        <w:rPr>
          <w:rFonts w:ascii="宋体" w:hAnsi="宋体" w:cs="宋体"/>
          <w:sz w:val="28"/>
          <w:szCs w:val="28"/>
        </w:rPr>
      </w:pPr>
      <w:r>
        <w:rPr>
          <w:rFonts w:hint="eastAsia" w:ascii="宋体" w:hAnsi="宋体" w:cs="宋体"/>
          <w:sz w:val="28"/>
          <w:szCs w:val="28"/>
        </w:rPr>
        <w:t>开采深度：</w:t>
      </w:r>
      <w:r>
        <w:rPr>
          <w:rFonts w:hint="eastAsia" w:ascii="宋体" w:hAnsi="宋体" w:cs="宋体"/>
          <w:sz w:val="28"/>
          <w:szCs w:val="28"/>
          <w:lang w:val="en-US" w:eastAsia="zh-CN"/>
        </w:rPr>
        <w:t>870</w:t>
      </w:r>
      <w:r>
        <w:rPr>
          <w:rFonts w:hint="eastAsia" w:ascii="宋体" w:hAnsi="宋体" w:cs="宋体"/>
          <w:sz w:val="28"/>
          <w:szCs w:val="28"/>
        </w:rPr>
        <w:t>m</w:t>
      </w:r>
      <w:r>
        <w:rPr>
          <w:rFonts w:hint="eastAsia" w:ascii="宋体" w:hAnsi="宋体" w:cs="宋体"/>
          <w:sz w:val="28"/>
          <w:szCs w:val="28"/>
          <w:lang w:val="en-US" w:eastAsia="zh-CN"/>
        </w:rPr>
        <w:t>至-358</w:t>
      </w:r>
      <w:r>
        <w:rPr>
          <w:rFonts w:hint="eastAsia" w:ascii="宋体" w:hAnsi="宋体" w:cs="宋体"/>
          <w:sz w:val="28"/>
          <w:szCs w:val="28"/>
        </w:rPr>
        <w:t>m</w:t>
      </w:r>
    </w:p>
    <w:p w14:paraId="2C4F3292">
      <w:pPr>
        <w:pStyle w:val="2"/>
        <w:keepNext w:val="0"/>
        <w:keepLines w:val="0"/>
        <w:pageBreakBefore w:val="0"/>
        <w:widowControl w:val="0"/>
        <w:kinsoku/>
        <w:wordWrap/>
        <w:overflowPunct/>
        <w:topLinePunct w:val="0"/>
        <w:bidi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sz w:val="28"/>
          <w:szCs w:val="28"/>
        </w:rPr>
        <w:t>有效期限</w:t>
      </w:r>
      <w:r>
        <w:rPr>
          <w:rFonts w:hint="eastAsia" w:ascii="宋体" w:hAnsi="宋体" w:cs="宋体"/>
          <w:sz w:val="28"/>
          <w:szCs w:val="28"/>
          <w:lang w:val="en-US" w:eastAsia="zh-CN"/>
        </w:rPr>
        <w:t>20</w:t>
      </w:r>
      <w:r>
        <w:rPr>
          <w:rFonts w:hint="eastAsia" w:cs="宋体"/>
          <w:sz w:val="28"/>
          <w:szCs w:val="28"/>
          <w:lang w:val="en-US" w:eastAsia="zh-CN"/>
        </w:rPr>
        <w:t>25</w:t>
      </w:r>
      <w:r>
        <w:rPr>
          <w:rFonts w:hint="eastAsia" w:ascii="宋体" w:hAnsi="宋体" w:cs="宋体"/>
          <w:sz w:val="28"/>
          <w:szCs w:val="28"/>
        </w:rPr>
        <w:t>年</w:t>
      </w:r>
      <w:r>
        <w:rPr>
          <w:rFonts w:hint="eastAsia" w:ascii="宋体" w:hAnsi="宋体" w:cs="宋体"/>
          <w:sz w:val="28"/>
          <w:szCs w:val="28"/>
          <w:lang w:val="en-US" w:eastAsia="zh-CN"/>
        </w:rPr>
        <w:t>10</w:t>
      </w:r>
      <w:r>
        <w:rPr>
          <w:rFonts w:hint="eastAsia" w:ascii="宋体" w:hAnsi="宋体" w:cs="宋体"/>
          <w:sz w:val="28"/>
          <w:szCs w:val="28"/>
        </w:rPr>
        <w:t>月</w:t>
      </w:r>
      <w:r>
        <w:rPr>
          <w:rFonts w:hint="eastAsia" w:cs="宋体"/>
          <w:sz w:val="28"/>
          <w:szCs w:val="28"/>
          <w:lang w:val="en-US" w:eastAsia="zh-CN"/>
        </w:rPr>
        <w:t>24</w:t>
      </w:r>
      <w:r>
        <w:rPr>
          <w:rFonts w:hint="eastAsia" w:ascii="宋体" w:hAnsi="宋体" w:cs="宋体"/>
          <w:sz w:val="28"/>
          <w:szCs w:val="28"/>
        </w:rPr>
        <w:t>日至20</w:t>
      </w:r>
      <w:r>
        <w:rPr>
          <w:rFonts w:hint="eastAsia" w:cs="宋体"/>
          <w:sz w:val="28"/>
          <w:szCs w:val="28"/>
          <w:lang w:val="en-US" w:eastAsia="zh-CN"/>
        </w:rPr>
        <w:t>34</w:t>
      </w:r>
      <w:r>
        <w:rPr>
          <w:rFonts w:hint="eastAsia" w:ascii="宋体" w:hAnsi="宋体" w:cs="宋体"/>
          <w:sz w:val="28"/>
          <w:szCs w:val="28"/>
        </w:rPr>
        <w:t>年</w:t>
      </w:r>
      <w:r>
        <w:rPr>
          <w:rFonts w:hint="eastAsia" w:ascii="宋体" w:hAnsi="宋体" w:cs="宋体"/>
          <w:sz w:val="28"/>
          <w:szCs w:val="28"/>
          <w:lang w:val="en-US" w:eastAsia="zh-CN"/>
        </w:rPr>
        <w:t>10</w:t>
      </w:r>
      <w:r>
        <w:rPr>
          <w:rFonts w:hint="eastAsia" w:ascii="宋体" w:hAnsi="宋体" w:cs="宋体"/>
          <w:sz w:val="28"/>
          <w:szCs w:val="28"/>
        </w:rPr>
        <w:t>月</w:t>
      </w:r>
      <w:r>
        <w:rPr>
          <w:rFonts w:hint="eastAsia" w:ascii="宋体" w:hAnsi="宋体" w:cs="宋体"/>
          <w:sz w:val="28"/>
          <w:szCs w:val="28"/>
          <w:lang w:val="en-US" w:eastAsia="zh-CN"/>
        </w:rPr>
        <w:t>8</w:t>
      </w:r>
      <w:r>
        <w:rPr>
          <w:rFonts w:hint="eastAsia" w:ascii="宋体" w:hAnsi="宋体" w:cs="宋体"/>
          <w:sz w:val="28"/>
          <w:szCs w:val="28"/>
        </w:rPr>
        <w:t>日</w:t>
      </w:r>
      <w:r>
        <w:rPr>
          <w:rFonts w:hint="eastAsia" w:ascii="宋体" w:hAnsi="宋体" w:cs="宋体"/>
          <w:sz w:val="28"/>
          <w:szCs w:val="28"/>
          <w:lang w:eastAsia="zh-CN"/>
        </w:rPr>
        <w:t>。</w:t>
      </w:r>
    </w:p>
    <w:p w14:paraId="53B25970">
      <w:pPr>
        <w:pStyle w:val="5"/>
        <w:adjustRightInd/>
        <w:snapToGrid/>
        <w:spacing w:before="0"/>
        <w:ind w:firstLine="562" w:firstLineChars="200"/>
        <w:jc w:val="left"/>
        <w:rPr>
          <w:rFonts w:hint="eastAsia" w:eastAsia="宋体" w:cs="Times New Roman"/>
          <w:b/>
          <w:color w:val="auto"/>
          <w:sz w:val="28"/>
          <w:szCs w:val="28"/>
          <w:lang w:val="en-US" w:eastAsia="zh-CN"/>
        </w:rPr>
      </w:pPr>
      <w:bookmarkStart w:id="3" w:name="_Toc18142"/>
      <w:r>
        <w:rPr>
          <w:rFonts w:hint="eastAsia" w:eastAsia="宋体" w:cs="Times New Roman"/>
          <w:b/>
          <w:color w:val="auto"/>
          <w:sz w:val="28"/>
          <w:szCs w:val="28"/>
          <w:lang w:val="en-US" w:eastAsia="zh-CN"/>
        </w:rPr>
        <w:t>二、矿山位置</w:t>
      </w:r>
      <w:bookmarkEnd w:id="3"/>
    </w:p>
    <w:p w14:paraId="63563A0B">
      <w:pPr>
        <w:keepNext w:val="0"/>
        <w:keepLines w:val="0"/>
        <w:pageBreakBefore w:val="0"/>
        <w:widowControl w:val="0"/>
        <w:tabs>
          <w:tab w:val="left" w:pos="720"/>
        </w:tabs>
        <w:kinsoku/>
        <w:wordWrap/>
        <w:overflowPunct/>
        <w:topLinePunct w:val="0"/>
        <w:bidi w:val="0"/>
        <w:spacing w:line="360" w:lineRule="auto"/>
        <w:ind w:firstLine="560" w:firstLineChars="200"/>
        <w:contextualSpacing/>
        <w:textAlignment w:val="center"/>
        <w:rPr>
          <w:rFonts w:hint="eastAsia" w:ascii="宋体" w:hAnsi="宋体" w:eastAsia="宋体" w:cs="宋体"/>
          <w:sz w:val="28"/>
          <w:szCs w:val="28"/>
        </w:rPr>
      </w:pPr>
      <w:r>
        <w:rPr>
          <w:rFonts w:hint="eastAsia" w:ascii="宋体" w:hAnsi="宋体" w:eastAsia="宋体" w:cs="宋体"/>
          <w:sz w:val="28"/>
          <w:szCs w:val="28"/>
        </w:rPr>
        <w:t>矿区位于赤峰市</w:t>
      </w:r>
      <w:r>
        <w:rPr>
          <w:rFonts w:hint="eastAsia" w:ascii="宋体" w:hAnsi="宋体" w:eastAsia="宋体" w:cs="宋体"/>
          <w:sz w:val="28"/>
          <w:szCs w:val="28"/>
          <w:lang w:eastAsia="zh-CN"/>
        </w:rPr>
        <w:t>松山区</w:t>
      </w:r>
      <w:r>
        <w:rPr>
          <w:rFonts w:hint="eastAsia" w:ascii="宋体" w:hAnsi="宋体" w:eastAsia="宋体" w:cs="宋体"/>
          <w:sz w:val="28"/>
          <w:szCs w:val="28"/>
        </w:rPr>
        <w:t>境内，行政区划隶属于赤峰市</w:t>
      </w:r>
      <w:r>
        <w:rPr>
          <w:rFonts w:hint="eastAsia" w:ascii="宋体" w:hAnsi="宋体" w:eastAsia="宋体" w:cs="宋体"/>
          <w:sz w:val="28"/>
          <w:szCs w:val="28"/>
          <w:lang w:eastAsia="zh-CN"/>
        </w:rPr>
        <w:t>松山区当铺地满族乡</w:t>
      </w:r>
      <w:r>
        <w:rPr>
          <w:rFonts w:hint="eastAsia" w:ascii="宋体" w:hAnsi="宋体" w:eastAsia="宋体" w:cs="宋体"/>
          <w:sz w:val="28"/>
          <w:szCs w:val="28"/>
        </w:rPr>
        <w:t>管辖，矿区地理极值坐标</w:t>
      </w:r>
      <w:r>
        <w:rPr>
          <w:rFonts w:hint="eastAsia" w:ascii="宋体" w:hAnsi="宋体" w:eastAsia="宋体" w:cs="宋体"/>
          <w:sz w:val="28"/>
          <w:szCs w:val="28"/>
          <w:lang w:eastAsia="zh-CN"/>
        </w:rPr>
        <w:t>（</w:t>
      </w:r>
      <w:r>
        <w:rPr>
          <w:rFonts w:hint="eastAsia" w:ascii="宋体" w:hAnsi="宋体" w:eastAsia="宋体" w:cs="宋体"/>
          <w:sz w:val="28"/>
          <w:szCs w:val="28"/>
        </w:rPr>
        <w:t>2000 国家大地坐标系</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为</w:t>
      </w:r>
      <w:r>
        <w:rPr>
          <w:rFonts w:hint="eastAsia" w:ascii="宋体" w:hAnsi="宋体" w:eastAsia="宋体" w:cs="宋体"/>
          <w:sz w:val="28"/>
          <w:szCs w:val="28"/>
        </w:rPr>
        <w:t>：</w:t>
      </w:r>
    </w:p>
    <w:p w14:paraId="3FB4F207">
      <w:pPr>
        <w:keepNext w:val="0"/>
        <w:keepLines w:val="0"/>
        <w:pageBreakBefore w:val="0"/>
        <w:widowControl w:val="0"/>
        <w:tabs>
          <w:tab w:val="left" w:pos="720"/>
        </w:tabs>
        <w:kinsoku/>
        <w:wordWrap/>
        <w:overflowPunct/>
        <w:topLinePunct w:val="0"/>
        <w:bidi w:val="0"/>
        <w:spacing w:line="360" w:lineRule="auto"/>
        <w:ind w:firstLine="560" w:firstLineChars="200"/>
        <w:contextualSpacing/>
        <w:textAlignment w:val="center"/>
        <w:rPr>
          <w:rFonts w:hint="eastAsia" w:ascii="宋体" w:hAnsi="宋体" w:eastAsia="宋体" w:cs="宋体"/>
          <w:sz w:val="28"/>
          <w:szCs w:val="28"/>
        </w:rPr>
      </w:pPr>
      <w:r>
        <w:rPr>
          <w:rFonts w:hint="eastAsia" w:ascii="宋体" w:hAnsi="宋体" w:eastAsia="宋体" w:cs="宋体"/>
          <w:sz w:val="28"/>
          <w:szCs w:val="28"/>
        </w:rPr>
        <w:t>东经：11</w:t>
      </w:r>
      <w:r>
        <w:rPr>
          <w:rFonts w:hint="eastAsia" w:ascii="宋体" w:hAnsi="宋体" w:eastAsia="宋体" w:cs="宋体"/>
          <w:sz w:val="28"/>
          <w:szCs w:val="28"/>
          <w:lang w:val="en-US" w:eastAsia="zh-CN"/>
        </w:rPr>
        <w:t>8</w:t>
      </w:r>
      <w:r>
        <w:rPr>
          <w:rFonts w:hint="eastAsia" w:ascii="宋体" w:hAnsi="宋体" w:eastAsia="宋体" w:cs="宋体"/>
          <w:sz w:val="28"/>
          <w:szCs w:val="28"/>
        </w:rPr>
        <w:t>°</w:t>
      </w:r>
      <w:r>
        <w:rPr>
          <w:rFonts w:hint="eastAsia" w:ascii="宋体" w:hAnsi="宋体" w:eastAsia="宋体" w:cs="宋体"/>
          <w:sz w:val="28"/>
          <w:szCs w:val="28"/>
          <w:lang w:val="en-US" w:eastAsia="zh-CN"/>
        </w:rPr>
        <w:t>41</w:t>
      </w:r>
      <w:r>
        <w:rPr>
          <w:rFonts w:hint="eastAsia" w:ascii="宋体" w:hAnsi="宋体" w:eastAsia="宋体" w:cs="宋体"/>
          <w:sz w:val="28"/>
          <w:szCs w:val="28"/>
        </w:rPr>
        <w:t>′</w:t>
      </w:r>
      <w:r>
        <w:rPr>
          <w:rFonts w:hint="eastAsia" w:ascii="宋体" w:hAnsi="宋体" w:eastAsia="宋体" w:cs="宋体"/>
          <w:sz w:val="28"/>
          <w:szCs w:val="28"/>
          <w:lang w:val="en-US" w:eastAsia="zh-CN"/>
        </w:rPr>
        <w:t>32</w:t>
      </w:r>
      <w:r>
        <w:rPr>
          <w:rFonts w:hint="eastAsia" w:ascii="宋体" w:hAnsi="宋体" w:eastAsia="宋体" w:cs="宋体"/>
          <w:sz w:val="28"/>
          <w:szCs w:val="28"/>
        </w:rPr>
        <w:t>″～11</w:t>
      </w:r>
      <w:r>
        <w:rPr>
          <w:rFonts w:hint="eastAsia" w:ascii="宋体" w:hAnsi="宋体" w:eastAsia="宋体" w:cs="宋体"/>
          <w:sz w:val="28"/>
          <w:szCs w:val="28"/>
          <w:lang w:val="en-US" w:eastAsia="zh-CN"/>
        </w:rPr>
        <w:t>8</w:t>
      </w:r>
      <w:r>
        <w:rPr>
          <w:rFonts w:hint="eastAsia" w:ascii="宋体" w:hAnsi="宋体" w:eastAsia="宋体" w:cs="宋体"/>
          <w:sz w:val="28"/>
          <w:szCs w:val="28"/>
        </w:rPr>
        <w:t>°</w:t>
      </w:r>
      <w:r>
        <w:rPr>
          <w:rFonts w:hint="eastAsia" w:ascii="宋体" w:hAnsi="宋体" w:eastAsia="宋体" w:cs="宋体"/>
          <w:sz w:val="28"/>
          <w:szCs w:val="28"/>
          <w:lang w:val="en-US" w:eastAsia="zh-CN"/>
        </w:rPr>
        <w:t>42</w:t>
      </w:r>
      <w:r>
        <w:rPr>
          <w:rFonts w:hint="eastAsia" w:ascii="宋体" w:hAnsi="宋体" w:eastAsia="宋体" w:cs="宋体"/>
          <w:sz w:val="28"/>
          <w:szCs w:val="28"/>
        </w:rPr>
        <w:t>′</w:t>
      </w:r>
      <w:r>
        <w:rPr>
          <w:rFonts w:hint="eastAsia" w:ascii="宋体" w:hAnsi="宋体" w:cs="宋体"/>
          <w:sz w:val="28"/>
          <w:szCs w:val="28"/>
          <w:lang w:val="en-US" w:eastAsia="zh-CN"/>
        </w:rPr>
        <w:t>0</w:t>
      </w:r>
      <w:r>
        <w:rPr>
          <w:rFonts w:hint="eastAsia" w:ascii="宋体" w:hAnsi="宋体" w:eastAsia="宋体" w:cs="宋体"/>
          <w:sz w:val="28"/>
          <w:szCs w:val="28"/>
          <w:lang w:val="en-US" w:eastAsia="zh-CN"/>
        </w:rPr>
        <w:t>1</w:t>
      </w:r>
      <w:r>
        <w:rPr>
          <w:rFonts w:hint="eastAsia" w:ascii="宋体" w:hAnsi="宋体" w:eastAsia="宋体" w:cs="宋体"/>
          <w:sz w:val="28"/>
          <w:szCs w:val="28"/>
        </w:rPr>
        <w:t>″；</w:t>
      </w:r>
    </w:p>
    <w:p w14:paraId="0063A654">
      <w:pPr>
        <w:keepNext w:val="0"/>
        <w:keepLines w:val="0"/>
        <w:pageBreakBefore w:val="0"/>
        <w:widowControl w:val="0"/>
        <w:tabs>
          <w:tab w:val="left" w:pos="720"/>
        </w:tabs>
        <w:kinsoku/>
        <w:wordWrap/>
        <w:overflowPunct/>
        <w:topLinePunct w:val="0"/>
        <w:bidi w:val="0"/>
        <w:spacing w:line="360" w:lineRule="auto"/>
        <w:ind w:firstLine="560" w:firstLineChars="200"/>
        <w:contextualSpacing/>
        <w:textAlignment w:val="center"/>
        <w:rPr>
          <w:rFonts w:hint="default" w:ascii="宋体" w:hAnsi="宋体" w:eastAsia="宋体" w:cs="宋体"/>
          <w:sz w:val="28"/>
          <w:szCs w:val="28"/>
          <w:lang w:val="en-US" w:eastAsia="zh-CN"/>
        </w:rPr>
      </w:pPr>
      <w:r>
        <w:rPr>
          <w:rFonts w:hint="eastAsia" w:ascii="宋体" w:hAnsi="宋体" w:eastAsia="宋体" w:cs="宋体"/>
          <w:sz w:val="28"/>
          <w:szCs w:val="28"/>
        </w:rPr>
        <w:t>北纬：4</w:t>
      </w: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sz w:val="28"/>
          <w:szCs w:val="28"/>
          <w:lang w:val="en-US" w:eastAsia="zh-CN"/>
        </w:rPr>
        <w:t>23</w:t>
      </w:r>
      <w:r>
        <w:rPr>
          <w:rFonts w:hint="eastAsia" w:ascii="宋体" w:hAnsi="宋体" w:eastAsia="宋体" w:cs="宋体"/>
          <w:sz w:val="28"/>
          <w:szCs w:val="28"/>
        </w:rPr>
        <w:t>′</w:t>
      </w:r>
      <w:r>
        <w:rPr>
          <w:rFonts w:hint="eastAsia" w:ascii="宋体" w:hAnsi="宋体" w:eastAsia="宋体" w:cs="宋体"/>
          <w:sz w:val="28"/>
          <w:szCs w:val="28"/>
          <w:lang w:val="en-US" w:eastAsia="zh-CN"/>
        </w:rPr>
        <w:t>01</w:t>
      </w:r>
      <w:r>
        <w:rPr>
          <w:rFonts w:hint="eastAsia" w:ascii="宋体" w:hAnsi="宋体" w:eastAsia="宋体" w:cs="宋体"/>
          <w:sz w:val="28"/>
          <w:szCs w:val="28"/>
        </w:rPr>
        <w:t>″～</w:t>
      </w:r>
      <w:r>
        <w:rPr>
          <w:rFonts w:hint="eastAsia" w:ascii="宋体" w:hAnsi="宋体" w:eastAsia="宋体" w:cs="宋体"/>
          <w:sz w:val="28"/>
          <w:szCs w:val="28"/>
          <w:lang w:val="en-US" w:eastAsia="zh-CN"/>
        </w:rPr>
        <w:t>42</w:t>
      </w: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5</w:t>
      </w:r>
      <w:r>
        <w:rPr>
          <w:rFonts w:hint="eastAsia" w:ascii="宋体" w:hAnsi="宋体" w:eastAsia="宋体" w:cs="宋体"/>
          <w:sz w:val="28"/>
          <w:szCs w:val="28"/>
        </w:rPr>
        <w:t>′</w:t>
      </w:r>
      <w:r>
        <w:rPr>
          <w:rFonts w:hint="eastAsia" w:ascii="宋体" w:hAnsi="宋体" w:cs="宋体"/>
          <w:sz w:val="28"/>
          <w:szCs w:val="28"/>
          <w:lang w:val="en-US" w:eastAsia="zh-CN"/>
        </w:rPr>
        <w:t>01</w:t>
      </w:r>
      <w:r>
        <w:rPr>
          <w:rFonts w:hint="eastAsia" w:ascii="宋体" w:hAnsi="宋体" w:eastAsia="宋体" w:cs="宋体"/>
          <w:sz w:val="28"/>
          <w:szCs w:val="28"/>
        </w:rPr>
        <w:t>″。</w:t>
      </w:r>
    </w:p>
    <w:p w14:paraId="21713F76">
      <w:pPr>
        <w:pStyle w:val="5"/>
        <w:adjustRightInd/>
        <w:snapToGrid/>
        <w:spacing w:before="0"/>
        <w:ind w:firstLine="562" w:firstLineChars="200"/>
        <w:jc w:val="left"/>
        <w:rPr>
          <w:rFonts w:hint="eastAsia" w:eastAsia="宋体" w:cs="Times New Roman"/>
          <w:b/>
          <w:color w:val="auto"/>
          <w:sz w:val="28"/>
          <w:szCs w:val="28"/>
          <w:lang w:val="en-US" w:eastAsia="zh-CN"/>
        </w:rPr>
      </w:pPr>
      <w:bookmarkStart w:id="4" w:name="_Toc30592"/>
      <w:r>
        <w:rPr>
          <w:rFonts w:hint="eastAsia" w:eastAsia="宋体" w:cs="Times New Roman"/>
          <w:b/>
          <w:color w:val="auto"/>
          <w:sz w:val="28"/>
          <w:szCs w:val="28"/>
          <w:lang w:val="en-US" w:eastAsia="zh-CN"/>
        </w:rPr>
        <w:t>三、矿山生产状态、保有储量及剩余服务年限</w:t>
      </w:r>
      <w:bookmarkEnd w:id="4"/>
    </w:p>
    <w:p w14:paraId="234322D6">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矿山现处于基建期。</w:t>
      </w:r>
    </w:p>
    <w:p w14:paraId="258CAC46">
      <w:pPr>
        <w:pStyle w:val="33"/>
        <w:keepNext w:val="0"/>
        <w:keepLines w:val="0"/>
        <w:pageBreakBefore w:val="0"/>
        <w:widowControl w:val="0"/>
        <w:kinsoku/>
        <w:wordWrap/>
        <w:overflowPunct/>
        <w:topLinePunct w:val="0"/>
        <w:autoSpaceDE/>
        <w:autoSpaceDN/>
        <w:bidi w:val="0"/>
        <w:spacing w:before="0" w:after="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bCs/>
          <w:color w:val="auto"/>
          <w:sz w:val="28"/>
          <w:szCs w:val="28"/>
        </w:rPr>
        <w:t>截止20</w:t>
      </w:r>
      <w:r>
        <w:rPr>
          <w:rFonts w:hint="eastAsia" w:ascii="宋体" w:hAnsi="宋体" w:eastAsia="宋体" w:cs="宋体"/>
          <w:bCs/>
          <w:color w:val="auto"/>
          <w:sz w:val="28"/>
          <w:szCs w:val="28"/>
          <w:lang w:val="en-US" w:eastAsia="zh-CN"/>
        </w:rPr>
        <w:t>13</w:t>
      </w:r>
      <w:r>
        <w:rPr>
          <w:rFonts w:hint="eastAsia" w:ascii="宋体" w:hAnsi="宋体" w:eastAsia="宋体" w:cs="宋体"/>
          <w:bCs/>
          <w:color w:val="auto"/>
          <w:sz w:val="28"/>
          <w:szCs w:val="28"/>
        </w:rPr>
        <w:t>年12月31日，</w:t>
      </w:r>
      <w:r>
        <w:rPr>
          <w:rFonts w:hint="eastAsia" w:ascii="宋体" w:hAnsi="宋体" w:eastAsia="宋体" w:cs="宋体"/>
          <w:color w:val="auto"/>
          <w:sz w:val="28"/>
          <w:szCs w:val="28"/>
        </w:rPr>
        <w:t>累计查明</w:t>
      </w:r>
      <w:r>
        <w:rPr>
          <w:rFonts w:hint="eastAsia" w:ascii="宋体" w:hAnsi="宋体" w:eastAsia="宋体" w:cs="宋体"/>
          <w:color w:val="auto"/>
          <w:sz w:val="28"/>
          <w:szCs w:val="28"/>
          <w:highlight w:val="none"/>
          <w:lang w:val="en-US" w:eastAsia="zh-CN"/>
        </w:rPr>
        <w:t>赤峰市森宏矿业有限公司赤峰市松山区元宝山矿区铅锌银矿</w:t>
      </w:r>
      <w:r>
        <w:rPr>
          <w:rFonts w:hint="eastAsia" w:ascii="宋体" w:hAnsi="宋体" w:eastAsia="宋体" w:cs="宋体"/>
          <w:color w:val="auto"/>
          <w:sz w:val="28"/>
          <w:szCs w:val="28"/>
        </w:rPr>
        <w:t>保有资源储量</w:t>
      </w:r>
      <w:r>
        <w:rPr>
          <w:rFonts w:hint="eastAsia" w:ascii="宋体" w:hAnsi="宋体"/>
          <w:spacing w:val="8"/>
          <w:sz w:val="28"/>
          <w:szCs w:val="28"/>
        </w:rPr>
        <w:t>矿区共求得（121b+122b+333）矿石量440.52万吨，金属量铅7.57万吨，锌6.34万吨，银511.35吨，伴生铜0.32万吨。矿床平均品位：Pb1.73%,Zn1.50%,Ag117.91g/t,伴生Cu0.15%。</w:t>
      </w:r>
    </w:p>
    <w:p w14:paraId="1F74BC3E">
      <w:pPr>
        <w:autoSpaceDE w:val="0"/>
        <w:autoSpaceDN w:val="0"/>
        <w:adjustRightInd w:val="0"/>
        <w:ind w:firstLine="480"/>
        <w:rPr>
          <w:rFonts w:ascii="宋体" w:hAnsi="宋体" w:cs="宋体"/>
          <w:sz w:val="28"/>
          <w:szCs w:val="28"/>
        </w:rPr>
      </w:pPr>
      <w:r>
        <w:rPr>
          <w:rFonts w:hint="eastAsia" w:ascii="宋体" w:hAnsi="宋体" w:cs="宋体"/>
          <w:sz w:val="28"/>
          <w:szCs w:val="28"/>
        </w:rPr>
        <w:t>赤峰市森宏矿业有限公司赤峰市松山区元宝山矿区铅锌银矿属生产矿山（</w:t>
      </w:r>
      <w:r>
        <w:rPr>
          <w:rFonts w:hint="eastAsia" w:ascii="宋体" w:hAnsi="宋体" w:cs="宋体"/>
          <w:sz w:val="28"/>
          <w:szCs w:val="28"/>
          <w:lang w:eastAsia="zh-CN"/>
        </w:rPr>
        <w:t>基建期</w:t>
      </w:r>
      <w:r>
        <w:rPr>
          <w:rFonts w:hint="eastAsia" w:ascii="宋体" w:hAnsi="宋体" w:cs="宋体"/>
          <w:sz w:val="28"/>
          <w:szCs w:val="28"/>
        </w:rPr>
        <w:t>），根据2014年9月由内蒙古正航设计有限责任公司编制的《赤峰市森宏矿业有限公司赤峰市松山区元宝山矿区铅锌银矿矿产资源开发利用方案》（内矿审字［2014］083号）</w:t>
      </w:r>
      <w:r>
        <w:rPr>
          <w:rFonts w:hint="eastAsia" w:ascii="宋体" w:hAnsi="宋体" w:cs="宋体"/>
          <w:bCs/>
          <w:sz w:val="28"/>
          <w:szCs w:val="28"/>
        </w:rPr>
        <w:t>经《开发利用方案》计算矿山服务年限为13.58年，首采年</w:t>
      </w:r>
      <w:r>
        <w:rPr>
          <w:rFonts w:hint="eastAsia" w:ascii="宋体" w:hAnsi="宋体" w:cs="宋体"/>
          <w:sz w:val="28"/>
          <w:szCs w:val="28"/>
        </w:rPr>
        <w:t>限为9.85年。故本方案执行《开发利用方案》设计服务年限。</w:t>
      </w:r>
    </w:p>
    <w:p w14:paraId="7B128CE3">
      <w:pPr>
        <w:pStyle w:val="5"/>
        <w:adjustRightInd/>
        <w:snapToGrid/>
        <w:spacing w:before="0"/>
        <w:ind w:firstLine="562" w:firstLineChars="200"/>
        <w:jc w:val="left"/>
        <w:rPr>
          <w:rFonts w:hint="eastAsia" w:eastAsia="宋体" w:cs="Times New Roman"/>
          <w:b/>
          <w:color w:val="auto"/>
          <w:sz w:val="28"/>
          <w:szCs w:val="28"/>
          <w:lang w:val="en-US" w:eastAsia="zh-CN"/>
        </w:rPr>
      </w:pPr>
      <w:bookmarkStart w:id="5" w:name="_Toc14665"/>
      <w:r>
        <w:rPr>
          <w:rFonts w:hint="eastAsia" w:eastAsia="宋体" w:cs="Times New Roman"/>
          <w:b/>
          <w:color w:val="auto"/>
          <w:sz w:val="28"/>
          <w:szCs w:val="28"/>
          <w:lang w:val="en-US" w:eastAsia="zh-CN"/>
        </w:rPr>
        <w:t>四、《方案》编制及适用情况</w:t>
      </w:r>
      <w:bookmarkEnd w:id="5"/>
    </w:p>
    <w:p w14:paraId="2B8DBC13">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sz w:val="28"/>
          <w:szCs w:val="28"/>
        </w:rPr>
        <w:t>2014年9月由内蒙古正航设计有限责任公司编制的《赤峰市森宏矿业有限公司赤峰市松山区元宝山矿区铅锌银矿矿产资源开发利用方案》（内矿审字［2014］083号）</w:t>
      </w:r>
      <w:r>
        <w:rPr>
          <w:rFonts w:hint="eastAsia" w:ascii="宋体" w:hAnsi="宋体" w:eastAsia="宋体" w:cs="宋体"/>
          <w:color w:val="auto"/>
          <w:sz w:val="28"/>
          <w:szCs w:val="28"/>
        </w:rPr>
        <w:t>，目前</w:t>
      </w:r>
      <w:r>
        <w:rPr>
          <w:rFonts w:hint="eastAsia" w:ascii="宋体" w:hAnsi="宋体" w:eastAsia="宋体" w:cs="宋体"/>
          <w:color w:val="auto"/>
          <w:sz w:val="28"/>
          <w:szCs w:val="28"/>
          <w:lang w:eastAsia="zh-CN"/>
        </w:rPr>
        <w:t>矿山处于基建期未开采资源储量</w:t>
      </w:r>
      <w:r>
        <w:rPr>
          <w:rFonts w:hint="eastAsia" w:ascii="宋体" w:hAnsi="宋体" w:eastAsia="宋体" w:cs="宋体"/>
          <w:color w:val="auto"/>
          <w:sz w:val="28"/>
          <w:szCs w:val="28"/>
        </w:rPr>
        <w:t>方案</w:t>
      </w:r>
      <w:r>
        <w:rPr>
          <w:rFonts w:hint="eastAsia" w:ascii="宋体" w:hAnsi="宋体" w:eastAsia="宋体" w:cs="宋体"/>
          <w:color w:val="auto"/>
          <w:sz w:val="28"/>
          <w:szCs w:val="28"/>
          <w:lang w:eastAsia="zh-CN"/>
        </w:rPr>
        <w:t>一直沿用</w:t>
      </w:r>
      <w:r>
        <w:rPr>
          <w:rFonts w:hint="eastAsia" w:ascii="宋体" w:hAnsi="宋体" w:eastAsia="宋体" w:cs="宋体"/>
          <w:color w:val="auto"/>
          <w:sz w:val="28"/>
          <w:szCs w:val="28"/>
        </w:rPr>
        <w:t>。</w:t>
      </w:r>
    </w:p>
    <w:p w14:paraId="3149AD19">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rPr>
      </w:pPr>
    </w:p>
    <w:p w14:paraId="6BDAF51C">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rPr>
      </w:pPr>
    </w:p>
    <w:p w14:paraId="34CF426A">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rPr>
      </w:pPr>
    </w:p>
    <w:p w14:paraId="5B6C92DA">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rPr>
      </w:pPr>
    </w:p>
    <w:p w14:paraId="750709ED">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rPr>
      </w:pPr>
    </w:p>
    <w:p w14:paraId="708FAD13">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rPr>
      </w:pPr>
    </w:p>
    <w:p w14:paraId="34AD006F">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rPr>
      </w:pPr>
    </w:p>
    <w:p w14:paraId="2E5364E2">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rPr>
      </w:pPr>
    </w:p>
    <w:p w14:paraId="1979F490">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rPr>
      </w:pPr>
    </w:p>
    <w:p w14:paraId="23F9E7A9">
      <w:pPr>
        <w:pStyle w:val="4"/>
        <w:pageBreakBefore w:val="0"/>
        <w:adjustRightInd/>
        <w:snapToGrid/>
        <w:rPr>
          <w:rFonts w:hint="default" w:eastAsia="宋体"/>
          <w:sz w:val="30"/>
          <w:szCs w:val="30"/>
          <w:lang w:val="en-US" w:eastAsia="zh-CN"/>
        </w:rPr>
      </w:pPr>
      <w:bookmarkStart w:id="6" w:name="_Toc4326"/>
      <w:bookmarkStart w:id="7" w:name="_Toc3799"/>
      <w:r>
        <w:rPr>
          <w:sz w:val="30"/>
          <w:szCs w:val="30"/>
        </w:rPr>
        <w:t xml:space="preserve">第二章  </w:t>
      </w:r>
      <w:r>
        <w:rPr>
          <w:rFonts w:hint="eastAsia"/>
          <w:sz w:val="30"/>
          <w:szCs w:val="30"/>
          <w:lang w:val="en-US" w:eastAsia="zh-CN"/>
        </w:rPr>
        <w:t>矿山开采现状</w:t>
      </w:r>
      <w:bookmarkEnd w:id="6"/>
      <w:bookmarkEnd w:id="7"/>
    </w:p>
    <w:p w14:paraId="7063F756">
      <w:pPr>
        <w:pStyle w:val="5"/>
        <w:adjustRightInd/>
        <w:snapToGrid/>
        <w:spacing w:before="0"/>
        <w:ind w:firstLine="562" w:firstLineChars="200"/>
        <w:jc w:val="left"/>
        <w:rPr>
          <w:rFonts w:hint="default" w:eastAsia="宋体"/>
          <w:color w:val="auto"/>
          <w:sz w:val="28"/>
          <w:szCs w:val="28"/>
          <w:lang w:val="en-US" w:eastAsia="zh-CN"/>
        </w:rPr>
      </w:pPr>
      <w:bookmarkStart w:id="8" w:name="_Toc12282"/>
      <w:bookmarkStart w:id="9" w:name="_Toc28622"/>
      <w:bookmarkStart w:id="10" w:name="_Toc15263"/>
      <w:r>
        <w:rPr>
          <w:rFonts w:hint="eastAsia"/>
          <w:color w:val="auto"/>
          <w:sz w:val="28"/>
          <w:szCs w:val="28"/>
        </w:rPr>
        <w:t>一、</w:t>
      </w:r>
      <w:bookmarkEnd w:id="8"/>
      <w:r>
        <w:rPr>
          <w:rFonts w:hint="eastAsia"/>
          <w:color w:val="auto"/>
          <w:sz w:val="28"/>
          <w:szCs w:val="28"/>
          <w:lang w:val="en-US" w:eastAsia="zh-CN"/>
        </w:rPr>
        <w:t>矿山开采历史及采空区分布情况</w:t>
      </w:r>
      <w:bookmarkEnd w:id="9"/>
      <w:bookmarkEnd w:id="10"/>
    </w:p>
    <w:p w14:paraId="6D2A859A">
      <w:pPr>
        <w:pStyle w:val="622"/>
        <w:keepNext w:val="0"/>
        <w:keepLines w:val="0"/>
        <w:pageBreakBefore w:val="0"/>
        <w:widowControl w:val="0"/>
        <w:kinsoku/>
        <w:wordWrap/>
        <w:overflowPunct/>
        <w:topLinePunct w:val="0"/>
        <w:autoSpaceDE/>
        <w:autoSpaceDN/>
        <w:bidi w:val="0"/>
        <w:adjustRightInd/>
        <w:snapToGrid/>
        <w:spacing w:after="0" w:afterLines="0" w:afterAutospacing="0" w:line="360" w:lineRule="auto"/>
        <w:ind w:firstLine="48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矿山自</w:t>
      </w:r>
      <w:r>
        <w:rPr>
          <w:rFonts w:hint="eastAsia" w:cs="宋体"/>
          <w:color w:val="auto"/>
          <w:sz w:val="28"/>
          <w:szCs w:val="28"/>
          <w:highlight w:val="none"/>
          <w:lang w:val="en-US" w:eastAsia="zh-CN"/>
        </w:rPr>
        <w:t>2016</w:t>
      </w:r>
      <w:r>
        <w:rPr>
          <w:rFonts w:hint="eastAsia" w:ascii="宋体" w:hAnsi="宋体" w:eastAsia="宋体" w:cs="宋体"/>
          <w:color w:val="auto"/>
          <w:sz w:val="28"/>
          <w:szCs w:val="28"/>
          <w:highlight w:val="none"/>
          <w:lang w:val="en-US" w:eastAsia="zh-CN"/>
        </w:rPr>
        <w:t>年</w:t>
      </w:r>
      <w:r>
        <w:rPr>
          <w:rFonts w:hint="eastAsia" w:cs="宋体"/>
          <w:color w:val="auto"/>
          <w:sz w:val="28"/>
          <w:szCs w:val="28"/>
          <w:highlight w:val="none"/>
          <w:lang w:val="en-US" w:eastAsia="zh-CN"/>
        </w:rPr>
        <w:t>取得采矿证，2019年9月批复矿山基建至今矿山处于基建期内未动用资源储量，不存在有采空区</w:t>
      </w:r>
      <w:r>
        <w:rPr>
          <w:rFonts w:hint="eastAsia" w:ascii="宋体" w:hAnsi="宋体" w:eastAsia="宋体" w:cs="宋体"/>
          <w:color w:val="auto"/>
          <w:sz w:val="28"/>
          <w:szCs w:val="28"/>
          <w:highlight w:val="none"/>
          <w:lang w:val="en-US" w:eastAsia="zh-CN"/>
        </w:rPr>
        <w:t>。</w:t>
      </w:r>
    </w:p>
    <w:p w14:paraId="0F3355AA">
      <w:pPr>
        <w:rPr>
          <w:rFonts w:hint="eastAsia"/>
          <w:sz w:val="28"/>
          <w:szCs w:val="28"/>
          <w:lang w:val="en-US" w:eastAsia="zh-CN"/>
        </w:rPr>
      </w:pPr>
      <w:r>
        <w:rPr>
          <w:rFonts w:hint="eastAsia"/>
          <w:sz w:val="28"/>
          <w:szCs w:val="28"/>
          <w:lang w:val="en-US" w:eastAsia="zh-CN"/>
        </w:rPr>
        <w:t>前期探矿期间形成的钻机平台、探槽、建设期形成的</w:t>
      </w:r>
      <w:r>
        <w:rPr>
          <w:rFonts w:hint="eastAsia"/>
          <w:sz w:val="28"/>
          <w:szCs w:val="28"/>
          <w:lang w:eastAsia="zh-CN"/>
        </w:rPr>
        <w:t>斜井工业场地、竖井工业场地</w:t>
      </w:r>
      <w:r>
        <w:rPr>
          <w:rFonts w:hint="eastAsia"/>
          <w:sz w:val="28"/>
          <w:szCs w:val="28"/>
          <w:lang w:val="en-US" w:eastAsia="zh-CN"/>
        </w:rPr>
        <w:t>等均已</w:t>
      </w:r>
      <w:r>
        <w:rPr>
          <w:rFonts w:hint="eastAsia"/>
          <w:color w:val="auto"/>
          <w:sz w:val="28"/>
          <w:szCs w:val="28"/>
          <w:lang w:val="en-US" w:eastAsia="zh-CN"/>
        </w:rPr>
        <w:t>进行治理并通过验收，</w:t>
      </w:r>
      <w:r>
        <w:rPr>
          <w:rFonts w:hint="eastAsia"/>
          <w:sz w:val="28"/>
          <w:szCs w:val="28"/>
          <w:lang w:val="en-US" w:eastAsia="zh-CN"/>
        </w:rPr>
        <w:t>根据实地调查，矿山现治理单元为北风井（FJ1）废石堆</w:t>
      </w:r>
      <w:r>
        <w:rPr>
          <w:rFonts w:hint="eastAsia"/>
          <w:sz w:val="28"/>
          <w:szCs w:val="28"/>
          <w:lang w:eastAsia="zh-CN"/>
        </w:rPr>
        <w:t>、</w:t>
      </w:r>
      <w:r>
        <w:rPr>
          <w:rFonts w:hint="eastAsia"/>
          <w:sz w:val="28"/>
          <w:szCs w:val="28"/>
          <w:lang w:val="en-US" w:eastAsia="zh-CN"/>
        </w:rPr>
        <w:t>南风井（FJ2）废石堆</w:t>
      </w:r>
      <w:r>
        <w:rPr>
          <w:rFonts w:hint="eastAsia"/>
          <w:sz w:val="28"/>
          <w:szCs w:val="28"/>
          <w:lang w:eastAsia="zh-CN"/>
        </w:rPr>
        <w:t>。</w:t>
      </w:r>
    </w:p>
    <w:p w14:paraId="60F92CD1">
      <w:pPr>
        <w:pStyle w:val="5"/>
        <w:pageBreakBefore w:val="0"/>
        <w:widowControl w:val="0"/>
        <w:kinsoku/>
        <w:wordWrap/>
        <w:overflowPunct/>
        <w:topLinePunct w:val="0"/>
        <w:autoSpaceDE/>
        <w:autoSpaceDN/>
        <w:bidi w:val="0"/>
        <w:adjustRightInd/>
        <w:snapToGrid/>
        <w:spacing w:before="0"/>
        <w:ind w:firstLine="562" w:firstLineChars="200"/>
        <w:jc w:val="left"/>
        <w:textAlignment w:val="auto"/>
        <w:rPr>
          <w:rFonts w:hint="default" w:eastAsia="宋体"/>
          <w:color w:val="auto"/>
          <w:sz w:val="28"/>
          <w:szCs w:val="28"/>
          <w:lang w:val="en-US" w:eastAsia="zh-CN"/>
        </w:rPr>
      </w:pPr>
      <w:bookmarkStart w:id="11" w:name="_Toc14684"/>
      <w:bookmarkStart w:id="12" w:name="_Toc29279"/>
      <w:bookmarkStart w:id="13" w:name="_Toc6506"/>
      <w:r>
        <w:rPr>
          <w:rFonts w:hint="eastAsia"/>
          <w:color w:val="auto"/>
          <w:sz w:val="28"/>
          <w:szCs w:val="28"/>
        </w:rPr>
        <w:t>二、</w:t>
      </w:r>
      <w:bookmarkEnd w:id="11"/>
      <w:r>
        <w:rPr>
          <w:rFonts w:ascii="Times New Roman" w:hAnsi="Times New Roman"/>
          <w:color w:val="auto"/>
          <w:sz w:val="28"/>
          <w:szCs w:val="28"/>
        </w:rPr>
        <w:t>本年度</w:t>
      </w:r>
      <w:r>
        <w:rPr>
          <w:rFonts w:hint="eastAsia" w:ascii="Times New Roman" w:hAnsi="Times New Roman"/>
          <w:color w:val="auto"/>
          <w:sz w:val="28"/>
          <w:szCs w:val="28"/>
          <w:lang w:val="en-US" w:eastAsia="zh-CN"/>
        </w:rPr>
        <w:t>开采计划</w:t>
      </w:r>
      <w:bookmarkEnd w:id="12"/>
      <w:bookmarkEnd w:id="13"/>
    </w:p>
    <w:p w14:paraId="2F9E35FF">
      <w:pPr>
        <w:ind w:firstLine="480"/>
        <w:rPr>
          <w:b/>
          <w:sz w:val="28"/>
          <w:szCs w:val="28"/>
        </w:rPr>
      </w:pPr>
      <w:bookmarkStart w:id="14" w:name="_Toc11913"/>
      <w:r>
        <w:rPr>
          <w:rFonts w:hint="eastAsia"/>
          <w:sz w:val="28"/>
          <w:szCs w:val="28"/>
        </w:rPr>
        <w:t>矿山本年度主要工作内容是</w:t>
      </w:r>
      <w:r>
        <w:rPr>
          <w:rFonts w:hint="eastAsia"/>
          <w:sz w:val="28"/>
          <w:szCs w:val="28"/>
          <w:lang w:val="en-US" w:eastAsia="zh-CN"/>
        </w:rPr>
        <w:t>采切工程，</w:t>
      </w:r>
      <w:r>
        <w:rPr>
          <w:rFonts w:hint="eastAsia"/>
          <w:sz w:val="28"/>
          <w:szCs w:val="28"/>
        </w:rPr>
        <w:t>主要工程为</w:t>
      </w:r>
      <w:r>
        <w:rPr>
          <w:rFonts w:hint="eastAsia"/>
          <w:sz w:val="28"/>
          <w:szCs w:val="28"/>
          <w:lang w:val="en-US" w:eastAsia="zh-CN"/>
        </w:rPr>
        <w:t>斜井</w:t>
      </w:r>
      <w:r>
        <w:rPr>
          <w:rFonts w:hint="eastAsia"/>
          <w:sz w:val="28"/>
          <w:szCs w:val="28"/>
        </w:rPr>
        <w:t>及</w:t>
      </w:r>
      <w:r>
        <w:rPr>
          <w:rFonts w:hint="eastAsia"/>
          <w:sz w:val="28"/>
          <w:szCs w:val="28"/>
          <w:lang w:val="en-US" w:eastAsia="zh-CN"/>
        </w:rPr>
        <w:t>竖井</w:t>
      </w:r>
      <w:r>
        <w:rPr>
          <w:rFonts w:hint="eastAsia"/>
          <w:sz w:val="28"/>
          <w:szCs w:val="28"/>
        </w:rPr>
        <w:t>施工。</w:t>
      </w:r>
    </w:p>
    <w:p w14:paraId="0D3F6970">
      <w:pPr>
        <w:pStyle w:val="5"/>
        <w:pageBreakBefore w:val="0"/>
        <w:widowControl w:val="0"/>
        <w:kinsoku/>
        <w:wordWrap/>
        <w:overflowPunct/>
        <w:topLinePunct w:val="0"/>
        <w:autoSpaceDE/>
        <w:autoSpaceDN/>
        <w:bidi w:val="0"/>
        <w:adjustRightInd/>
        <w:snapToGrid/>
        <w:spacing w:before="0"/>
        <w:ind w:firstLine="562" w:firstLineChars="200"/>
        <w:jc w:val="left"/>
        <w:textAlignment w:val="auto"/>
        <w:rPr>
          <w:rFonts w:hint="default" w:eastAsia="宋体" w:cs="宋体"/>
          <w:color w:val="auto"/>
          <w:kern w:val="0"/>
          <w:sz w:val="28"/>
          <w:szCs w:val="28"/>
          <w:lang w:val="en-US" w:eastAsia="zh-CN"/>
        </w:rPr>
      </w:pPr>
      <w:bookmarkStart w:id="15" w:name="_Toc1671"/>
      <w:r>
        <w:rPr>
          <w:rFonts w:hint="eastAsia"/>
          <w:color w:val="auto"/>
          <w:sz w:val="28"/>
          <w:szCs w:val="28"/>
        </w:rPr>
        <w:t>三、</w:t>
      </w:r>
      <w:r>
        <w:rPr>
          <w:rFonts w:hint="eastAsia"/>
          <w:color w:val="auto"/>
          <w:sz w:val="28"/>
          <w:szCs w:val="28"/>
          <w:lang w:val="en-US" w:eastAsia="zh-CN"/>
        </w:rPr>
        <w:t>征占土地情况</w:t>
      </w:r>
      <w:bookmarkEnd w:id="14"/>
      <w:bookmarkEnd w:id="15"/>
    </w:p>
    <w:p w14:paraId="42A8870B">
      <w:pPr>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矿山本年度</w:t>
      </w:r>
      <w:r>
        <w:rPr>
          <w:rFonts w:hint="eastAsia" w:ascii="宋体" w:hAnsi="宋体" w:eastAsia="宋体" w:cs="Times New Roman"/>
          <w:sz w:val="28"/>
          <w:szCs w:val="28"/>
          <w:lang w:val="en-US" w:eastAsia="zh-CN"/>
        </w:rPr>
        <w:t>不拟建场地，</w:t>
      </w:r>
      <w:r>
        <w:rPr>
          <w:rFonts w:hint="eastAsia"/>
          <w:sz w:val="28"/>
          <w:szCs w:val="28"/>
          <w:lang w:val="en-US" w:eastAsia="zh-CN"/>
        </w:rPr>
        <w:t>不新增征占土地情况。</w:t>
      </w:r>
    </w:p>
    <w:p w14:paraId="34AF76FB">
      <w:pPr>
        <w:pStyle w:val="2"/>
        <w:rPr>
          <w:rFonts w:hint="eastAsia"/>
          <w:lang w:val="en-US" w:eastAsia="zh-CN"/>
        </w:rPr>
      </w:pPr>
    </w:p>
    <w:p w14:paraId="208BC571">
      <w:pPr>
        <w:pStyle w:val="2"/>
        <w:rPr>
          <w:rFonts w:hint="eastAsia"/>
          <w:lang w:val="en-US" w:eastAsia="zh-CN"/>
        </w:rPr>
      </w:pPr>
    </w:p>
    <w:p w14:paraId="13702078">
      <w:pPr>
        <w:pStyle w:val="2"/>
        <w:rPr>
          <w:rFonts w:hint="eastAsia"/>
          <w:lang w:val="en-US" w:eastAsia="zh-CN"/>
        </w:rPr>
      </w:pPr>
    </w:p>
    <w:p w14:paraId="14BA3BEA">
      <w:pPr>
        <w:pStyle w:val="2"/>
        <w:rPr>
          <w:rFonts w:hint="eastAsia"/>
          <w:lang w:val="en-US" w:eastAsia="zh-CN"/>
        </w:rPr>
      </w:pPr>
    </w:p>
    <w:p w14:paraId="364583A1">
      <w:pPr>
        <w:pStyle w:val="2"/>
        <w:rPr>
          <w:rFonts w:hint="eastAsia"/>
          <w:lang w:val="en-US" w:eastAsia="zh-CN"/>
        </w:rPr>
      </w:pPr>
    </w:p>
    <w:p w14:paraId="762E63AA">
      <w:pPr>
        <w:pStyle w:val="2"/>
        <w:rPr>
          <w:rFonts w:hint="eastAsia"/>
          <w:lang w:val="en-US" w:eastAsia="zh-CN"/>
        </w:rPr>
      </w:pPr>
    </w:p>
    <w:p w14:paraId="7861F713">
      <w:pPr>
        <w:pStyle w:val="2"/>
        <w:rPr>
          <w:rFonts w:hint="eastAsia"/>
          <w:lang w:val="en-US" w:eastAsia="zh-CN"/>
        </w:rPr>
      </w:pPr>
    </w:p>
    <w:p w14:paraId="5F87D23A">
      <w:pPr>
        <w:pStyle w:val="2"/>
        <w:rPr>
          <w:rFonts w:hint="eastAsia"/>
          <w:lang w:val="en-US" w:eastAsia="zh-CN"/>
        </w:rPr>
      </w:pPr>
    </w:p>
    <w:p w14:paraId="24129C18">
      <w:pPr>
        <w:pStyle w:val="2"/>
        <w:rPr>
          <w:rFonts w:hint="eastAsia"/>
          <w:lang w:val="en-US" w:eastAsia="zh-CN"/>
        </w:rPr>
      </w:pPr>
    </w:p>
    <w:p w14:paraId="4F07937E">
      <w:pPr>
        <w:pStyle w:val="2"/>
        <w:rPr>
          <w:rFonts w:hint="eastAsia"/>
          <w:lang w:val="en-US" w:eastAsia="zh-CN"/>
        </w:rPr>
      </w:pPr>
    </w:p>
    <w:p w14:paraId="59789F7E">
      <w:pPr>
        <w:pStyle w:val="2"/>
        <w:rPr>
          <w:rFonts w:hint="eastAsia"/>
          <w:lang w:val="en-US" w:eastAsia="zh-CN"/>
        </w:rPr>
      </w:pPr>
    </w:p>
    <w:p w14:paraId="6B2B1007">
      <w:pPr>
        <w:pStyle w:val="2"/>
        <w:rPr>
          <w:rFonts w:hint="eastAsia"/>
          <w:lang w:val="en-US" w:eastAsia="zh-CN"/>
        </w:rPr>
      </w:pPr>
    </w:p>
    <w:p w14:paraId="236DE238">
      <w:pPr>
        <w:pStyle w:val="2"/>
        <w:rPr>
          <w:rFonts w:hint="eastAsia"/>
          <w:lang w:val="en-US" w:eastAsia="zh-CN"/>
        </w:rPr>
      </w:pPr>
    </w:p>
    <w:p w14:paraId="3C36D60C">
      <w:pPr>
        <w:pStyle w:val="2"/>
        <w:rPr>
          <w:rFonts w:hint="eastAsia"/>
          <w:lang w:val="en-US" w:eastAsia="zh-CN"/>
        </w:rPr>
      </w:pPr>
    </w:p>
    <w:p w14:paraId="73D29C7C">
      <w:pPr>
        <w:pStyle w:val="2"/>
        <w:rPr>
          <w:rFonts w:hint="eastAsia"/>
          <w:lang w:val="en-US" w:eastAsia="zh-CN"/>
        </w:rPr>
      </w:pPr>
    </w:p>
    <w:p w14:paraId="435697EA">
      <w:pPr>
        <w:pStyle w:val="2"/>
        <w:rPr>
          <w:rFonts w:hint="eastAsia"/>
          <w:lang w:val="en-US" w:eastAsia="zh-CN"/>
        </w:rPr>
      </w:pPr>
    </w:p>
    <w:p w14:paraId="379E8969">
      <w:pPr>
        <w:pStyle w:val="2"/>
        <w:rPr>
          <w:rFonts w:hint="eastAsia"/>
          <w:lang w:val="en-US" w:eastAsia="zh-CN"/>
        </w:rPr>
      </w:pPr>
    </w:p>
    <w:p w14:paraId="407A3D35">
      <w:pPr>
        <w:pStyle w:val="2"/>
        <w:rPr>
          <w:rFonts w:hint="eastAsia"/>
          <w:lang w:val="en-US" w:eastAsia="zh-CN"/>
        </w:rPr>
      </w:pPr>
    </w:p>
    <w:p w14:paraId="46A918D9">
      <w:pPr>
        <w:pStyle w:val="2"/>
        <w:rPr>
          <w:rFonts w:hint="eastAsia"/>
          <w:lang w:val="en-US" w:eastAsia="zh-CN"/>
        </w:rPr>
      </w:pPr>
    </w:p>
    <w:p w14:paraId="1A585064">
      <w:pPr>
        <w:pStyle w:val="2"/>
        <w:rPr>
          <w:rFonts w:hint="eastAsia"/>
          <w:lang w:val="en-US" w:eastAsia="zh-CN"/>
        </w:rPr>
      </w:pPr>
    </w:p>
    <w:p w14:paraId="5CEC18B3">
      <w:pPr>
        <w:pStyle w:val="2"/>
        <w:rPr>
          <w:rFonts w:hint="eastAsia"/>
          <w:lang w:val="en-US" w:eastAsia="zh-CN"/>
        </w:rPr>
      </w:pPr>
    </w:p>
    <w:p w14:paraId="086BE1C9">
      <w:pPr>
        <w:pStyle w:val="2"/>
        <w:rPr>
          <w:rFonts w:hint="eastAsia"/>
          <w:lang w:val="en-US" w:eastAsia="zh-CN"/>
        </w:rPr>
      </w:pPr>
    </w:p>
    <w:p w14:paraId="5C8C79A9">
      <w:pPr>
        <w:pStyle w:val="2"/>
        <w:rPr>
          <w:rFonts w:hint="eastAsia"/>
          <w:lang w:val="en-US" w:eastAsia="zh-CN"/>
        </w:rPr>
      </w:pPr>
    </w:p>
    <w:p w14:paraId="3D95BF97">
      <w:pPr>
        <w:pStyle w:val="4"/>
        <w:keepNext/>
        <w:keepLines/>
        <w:pageBreakBefore w:val="0"/>
        <w:widowControl w:val="0"/>
        <w:kinsoku/>
        <w:wordWrap/>
        <w:overflowPunct/>
        <w:topLinePunct w:val="0"/>
        <w:autoSpaceDE/>
        <w:autoSpaceDN/>
        <w:bidi w:val="0"/>
        <w:adjustRightInd w:val="0"/>
        <w:snapToGrid w:val="0"/>
        <w:ind w:firstLine="602" w:firstLineChars="200"/>
        <w:jc w:val="center"/>
        <w:textAlignment w:val="auto"/>
        <w:rPr>
          <w:rFonts w:hint="default" w:eastAsia="宋体"/>
          <w:sz w:val="30"/>
          <w:szCs w:val="30"/>
          <w:lang w:val="en-US" w:eastAsia="zh-CN"/>
        </w:rPr>
      </w:pPr>
      <w:bookmarkStart w:id="16" w:name="_Toc4551"/>
      <w:bookmarkStart w:id="17" w:name="_Toc19077"/>
      <w:r>
        <w:rPr>
          <w:sz w:val="30"/>
          <w:szCs w:val="30"/>
        </w:rPr>
        <w:t>第</w:t>
      </w:r>
      <w:r>
        <w:rPr>
          <w:rFonts w:hint="eastAsia"/>
          <w:sz w:val="30"/>
          <w:szCs w:val="30"/>
          <w:lang w:val="en-US" w:eastAsia="zh-CN"/>
        </w:rPr>
        <w:t>三</w:t>
      </w:r>
      <w:r>
        <w:rPr>
          <w:sz w:val="30"/>
          <w:szCs w:val="30"/>
        </w:rPr>
        <w:t>章  矿山</w:t>
      </w:r>
      <w:r>
        <w:rPr>
          <w:rFonts w:hint="eastAsia"/>
          <w:sz w:val="30"/>
          <w:szCs w:val="30"/>
          <w:lang w:val="en-US" w:eastAsia="zh-CN"/>
        </w:rPr>
        <w:t>土地损毁现状</w:t>
      </w:r>
      <w:bookmarkEnd w:id="16"/>
      <w:bookmarkEnd w:id="17"/>
    </w:p>
    <w:p w14:paraId="0D652194">
      <w:pPr>
        <w:pStyle w:val="5"/>
        <w:pageBreakBefore w:val="0"/>
        <w:widowControl w:val="0"/>
        <w:kinsoku/>
        <w:wordWrap/>
        <w:overflowPunct/>
        <w:topLinePunct w:val="0"/>
        <w:autoSpaceDE/>
        <w:autoSpaceDN/>
        <w:bidi w:val="0"/>
        <w:adjustRightInd w:val="0"/>
        <w:snapToGrid w:val="0"/>
        <w:spacing w:before="0"/>
        <w:ind w:firstLine="562" w:firstLineChars="200"/>
        <w:jc w:val="both"/>
        <w:textAlignment w:val="auto"/>
        <w:rPr>
          <w:rFonts w:ascii="Times New Roman" w:hAnsi="Times New Roman"/>
          <w:color w:val="auto"/>
          <w:sz w:val="28"/>
          <w:szCs w:val="28"/>
        </w:rPr>
      </w:pPr>
      <w:bookmarkStart w:id="18" w:name="_Toc28921"/>
      <w:bookmarkStart w:id="19" w:name="_Toc1548"/>
      <w:r>
        <w:rPr>
          <w:rFonts w:ascii="Times New Roman" w:hAnsi="Times New Roman"/>
          <w:color w:val="auto"/>
          <w:sz w:val="28"/>
          <w:szCs w:val="28"/>
        </w:rPr>
        <w:t>一、矿山地质环境问题现状</w:t>
      </w:r>
      <w:bookmarkEnd w:id="18"/>
      <w:bookmarkEnd w:id="19"/>
    </w:p>
    <w:p w14:paraId="2D72E2B3">
      <w:pPr>
        <w:ind w:firstLine="480"/>
        <w:jc w:val="left"/>
        <w:rPr>
          <w:rFonts w:hint="eastAsia" w:ascii="宋体" w:hAnsi="宋体"/>
          <w:sz w:val="28"/>
          <w:szCs w:val="28"/>
          <w:lang w:val="en-US" w:eastAsia="zh-CN"/>
        </w:rPr>
      </w:pPr>
      <w:r>
        <w:rPr>
          <w:rFonts w:hint="eastAsia" w:ascii="宋体" w:hAnsi="宋体" w:cs="宋体"/>
          <w:sz w:val="28"/>
          <w:szCs w:val="28"/>
        </w:rPr>
        <w:t>2023年6月，赤峰市森宏矿业有限公司委托赤峰蒙鑫矿业地质勘查有限公司编制《赤峰市森宏矿业有限公司赤峰市松山区元宝山矿区铅锌银矿矿山地质环境保护与土地复垦方案》</w:t>
      </w:r>
      <w:r>
        <w:rPr>
          <w:rFonts w:hint="eastAsia" w:ascii="宋体" w:hAnsi="宋体"/>
          <w:sz w:val="28"/>
          <w:szCs w:val="28"/>
        </w:rPr>
        <w:t>（赤矿治字〔202</w:t>
      </w:r>
      <w:r>
        <w:rPr>
          <w:rFonts w:hint="eastAsia" w:ascii="宋体" w:hAnsi="宋体"/>
          <w:sz w:val="28"/>
          <w:szCs w:val="28"/>
          <w:lang w:val="en-US" w:eastAsia="zh-CN"/>
        </w:rPr>
        <w:t>4</w:t>
      </w:r>
      <w:r>
        <w:rPr>
          <w:rFonts w:hint="eastAsia" w:ascii="宋体" w:hAnsi="宋体"/>
          <w:sz w:val="28"/>
          <w:szCs w:val="28"/>
        </w:rPr>
        <w:t>〕00</w:t>
      </w:r>
      <w:r>
        <w:rPr>
          <w:rFonts w:hint="eastAsia" w:ascii="宋体" w:hAnsi="宋体"/>
          <w:sz w:val="28"/>
          <w:szCs w:val="28"/>
          <w:lang w:val="en-US" w:eastAsia="zh-CN"/>
        </w:rPr>
        <w:t>5</w:t>
      </w:r>
      <w:r>
        <w:rPr>
          <w:rFonts w:hint="eastAsia" w:ascii="宋体" w:hAnsi="宋体"/>
          <w:sz w:val="28"/>
          <w:szCs w:val="28"/>
        </w:rPr>
        <w:t>号），</w:t>
      </w:r>
      <w:r>
        <w:rPr>
          <w:rFonts w:hint="eastAsia" w:ascii="宋体" w:hAnsi="宋体" w:eastAsia="宋体" w:cs="宋体"/>
          <w:color w:val="000000"/>
          <w:sz w:val="28"/>
          <w:szCs w:val="28"/>
          <w:lang w:val="en-US" w:eastAsia="zh-CN" w:bidi="ar-SA"/>
        </w:rPr>
        <w:t>治理复垦工作分为近期（2024.1～2028.12）和中远期（2029.1～2035.12）两个阶段。</w:t>
      </w:r>
    </w:p>
    <w:p w14:paraId="03E1F648">
      <w:pPr>
        <w:pageBreakBefore w:val="0"/>
        <w:widowControl w:val="0"/>
        <w:kinsoku/>
        <w:wordWrap/>
        <w:overflowPunct/>
        <w:topLinePunct w:val="0"/>
        <w:autoSpaceDE/>
        <w:autoSpaceDN/>
        <w:bidi w:val="0"/>
        <w:adjustRightInd w:val="0"/>
        <w:snapToGrid w:val="0"/>
        <w:ind w:firstLine="480"/>
        <w:textAlignment w:val="auto"/>
        <w:rPr>
          <w:rFonts w:hint="eastAsia" w:ascii="宋体" w:hAnsi="宋体" w:eastAsia="宋体" w:cs="宋体"/>
          <w:b/>
          <w:bCs/>
          <w:color w:val="auto"/>
          <w:sz w:val="28"/>
          <w:szCs w:val="28"/>
          <w:lang w:val="en-US" w:eastAsia="zh-CN"/>
        </w:rPr>
      </w:pPr>
      <w:r>
        <w:rPr>
          <w:rFonts w:hint="eastAsia" w:ascii="宋体" w:hAnsi="宋体"/>
          <w:sz w:val="28"/>
          <w:szCs w:val="28"/>
          <w:lang w:val="en-US" w:eastAsia="zh-CN"/>
        </w:rPr>
        <w:t>根据环境治理方案，</w:t>
      </w:r>
      <w:r>
        <w:rPr>
          <w:rFonts w:hint="eastAsia"/>
          <w:sz w:val="28"/>
          <w:szCs w:val="28"/>
          <w:lang w:val="en-US" w:eastAsia="zh-CN"/>
        </w:rPr>
        <w:t>矿山现治理单元为北风井（FJ1）废石堆</w:t>
      </w:r>
      <w:r>
        <w:rPr>
          <w:rFonts w:hint="eastAsia"/>
          <w:sz w:val="28"/>
          <w:szCs w:val="28"/>
          <w:lang w:eastAsia="zh-CN"/>
        </w:rPr>
        <w:t>、</w:t>
      </w:r>
      <w:r>
        <w:rPr>
          <w:rFonts w:hint="eastAsia"/>
          <w:sz w:val="28"/>
          <w:szCs w:val="28"/>
          <w:lang w:val="en-US" w:eastAsia="zh-CN"/>
        </w:rPr>
        <w:t>南风井（FJ2）废石堆</w:t>
      </w:r>
      <w:r>
        <w:rPr>
          <w:rFonts w:hint="eastAsia"/>
          <w:sz w:val="28"/>
          <w:szCs w:val="28"/>
          <w:lang w:eastAsia="zh-CN"/>
        </w:rPr>
        <w:t>。</w:t>
      </w:r>
      <w:r>
        <w:rPr>
          <w:rFonts w:ascii="宋体" w:hAnsi="宋体"/>
          <w:sz w:val="28"/>
          <w:szCs w:val="28"/>
        </w:rPr>
        <w:t>现状条件下从矿山地质灾害现状、含水层破坏现状、地形地貌景观影响现状及土地资源影响现状进</w:t>
      </w:r>
      <w:r>
        <w:rPr>
          <w:rFonts w:ascii="宋体" w:hAnsi="宋体"/>
          <w:b w:val="0"/>
          <w:bCs w:val="0"/>
          <w:color w:val="auto"/>
          <w:sz w:val="28"/>
          <w:szCs w:val="28"/>
        </w:rPr>
        <w:t>行叙</w:t>
      </w:r>
      <w:r>
        <w:rPr>
          <w:rFonts w:hint="eastAsia" w:ascii="宋体" w:hAnsi="宋体" w:eastAsia="宋体" w:cs="宋体"/>
          <w:b w:val="0"/>
          <w:bCs w:val="0"/>
          <w:color w:val="auto"/>
          <w:sz w:val="28"/>
          <w:szCs w:val="28"/>
          <w:lang w:val="en-US" w:eastAsia="zh-CN"/>
        </w:rPr>
        <w:t>述。</w:t>
      </w:r>
    </w:p>
    <w:p w14:paraId="160E03A5">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 w:val="28"/>
          <w:szCs w:val="28"/>
          <w:lang w:val="en-US" w:eastAsia="zh-CN"/>
        </w:rPr>
        <w:t>（一）矿山地质环境问题现状</w:t>
      </w:r>
    </w:p>
    <w:p w14:paraId="39954C7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宋体" w:hAnsi="宋体" w:cs="宋体"/>
          <w:b w:val="0"/>
          <w:bCs w:val="0"/>
          <w:sz w:val="28"/>
          <w:szCs w:val="28"/>
          <w:lang w:val="en-US" w:eastAsia="zh-CN"/>
        </w:rPr>
      </w:pPr>
      <w:r>
        <w:rPr>
          <w:rFonts w:hint="eastAsia" w:ascii="宋体" w:hAnsi="宋体" w:eastAsia="宋体" w:cs="宋体"/>
          <w:b w:val="0"/>
          <w:bCs w:val="0"/>
          <w:color w:val="auto"/>
          <w:sz w:val="28"/>
          <w:szCs w:val="28"/>
          <w:lang w:val="en-US" w:eastAsia="zh-CN"/>
        </w:rPr>
        <w:t>1、</w:t>
      </w:r>
      <w:r>
        <w:rPr>
          <w:rFonts w:hint="eastAsia" w:ascii="宋体" w:hAnsi="宋体" w:cs="宋体"/>
          <w:b w:val="0"/>
          <w:bCs w:val="0"/>
          <w:sz w:val="28"/>
          <w:szCs w:val="28"/>
          <w:lang w:val="en-US" w:eastAsia="zh-CN"/>
        </w:rPr>
        <w:t>北风井（FJ1）废石堆</w:t>
      </w:r>
    </w:p>
    <w:p w14:paraId="2BC0F0C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（1）地质灾害现状</w:t>
      </w:r>
    </w:p>
    <w:p w14:paraId="37877D2E">
      <w:pPr>
        <w:pStyle w:val="171"/>
        <w:tabs>
          <w:tab w:val="left" w:pos="6120"/>
        </w:tabs>
        <w:spacing w:line="360" w:lineRule="auto"/>
        <w:ind w:firstLine="480"/>
        <w:rPr>
          <w:rFonts w:ascii="宋体" w:hAnsi="宋体" w:eastAsia="宋体" w:cs="宋体"/>
          <w:sz w:val="28"/>
          <w:szCs w:val="28"/>
        </w:rPr>
      </w:pPr>
      <w:r>
        <w:rPr>
          <w:rFonts w:hint="eastAsia" w:ascii="宋体" w:hAnsi="宋体" w:eastAsia="宋体" w:cs="宋体"/>
          <w:sz w:val="28"/>
          <w:szCs w:val="28"/>
        </w:rPr>
        <w:t>场地位于</w:t>
      </w:r>
      <w:r>
        <w:rPr>
          <w:rFonts w:hint="eastAsia" w:ascii="宋体" w:hAnsi="宋体" w:eastAsia="宋体" w:cs="宋体"/>
          <w:sz w:val="28"/>
          <w:szCs w:val="28"/>
          <w:lang w:val="en-US" w:eastAsia="zh-CN"/>
        </w:rPr>
        <w:t>竖井（</w:t>
      </w:r>
      <w:r>
        <w:rPr>
          <w:rFonts w:hint="eastAsia" w:ascii="宋体" w:hAnsi="宋体" w:eastAsia="宋体" w:cs="宋体"/>
          <w:sz w:val="28"/>
          <w:szCs w:val="28"/>
        </w:rPr>
        <w:t>SJ</w:t>
      </w:r>
      <w:r>
        <w:rPr>
          <w:rFonts w:hint="eastAsia" w:ascii="宋体" w:hAnsi="宋体" w:eastAsia="宋体" w:cs="宋体"/>
          <w:sz w:val="28"/>
          <w:szCs w:val="28"/>
          <w:lang w:val="en-US" w:eastAsia="zh-CN"/>
        </w:rPr>
        <w:t>）</w:t>
      </w:r>
      <w:r>
        <w:rPr>
          <w:rFonts w:hint="eastAsia" w:ascii="宋体" w:hAnsi="宋体" w:eastAsia="宋体" w:cs="宋体"/>
          <w:sz w:val="28"/>
          <w:szCs w:val="28"/>
        </w:rPr>
        <w:t>工业场地的西北约350m处，占地面积约为0.0481hm</w:t>
      </w:r>
      <w:r>
        <w:rPr>
          <w:rFonts w:hint="eastAsia" w:ascii="宋体" w:hAnsi="宋体" w:eastAsia="宋体" w:cs="宋体"/>
          <w:sz w:val="28"/>
          <w:szCs w:val="28"/>
          <w:vertAlign w:val="superscript"/>
        </w:rPr>
        <w:t>2</w:t>
      </w:r>
      <w:r>
        <w:rPr>
          <w:rFonts w:hint="eastAsia" w:ascii="宋体" w:hAnsi="宋体" w:eastAsia="宋体" w:cs="宋体"/>
          <w:sz w:val="28"/>
          <w:szCs w:val="28"/>
        </w:rPr>
        <w:t>。场地平缓，无明显的切坡及堆坡，内有风机房，高约3m，建筑面积90m</w:t>
      </w:r>
      <w:r>
        <w:rPr>
          <w:rFonts w:hint="eastAsia" w:ascii="宋体" w:hAnsi="宋体" w:eastAsia="宋体" w:cs="宋体"/>
          <w:sz w:val="28"/>
          <w:szCs w:val="28"/>
          <w:vertAlign w:val="superscript"/>
        </w:rPr>
        <w:t>2</w:t>
      </w:r>
      <w:r>
        <w:rPr>
          <w:rFonts w:hint="eastAsia" w:ascii="宋体" w:hAnsi="宋体" w:eastAsia="宋体" w:cs="宋体"/>
          <w:sz w:val="28"/>
          <w:szCs w:val="28"/>
        </w:rPr>
        <w:t>。</w:t>
      </w:r>
      <w:r>
        <w:rPr>
          <w:rFonts w:hint="eastAsia" w:ascii="宋体" w:hAnsi="宋体" w:eastAsia="宋体" w:cs="宋体"/>
          <w:sz w:val="28"/>
          <w:szCs w:val="28"/>
          <w:lang w:val="en-US" w:eastAsia="zh-CN"/>
        </w:rPr>
        <w:t>北</w:t>
      </w:r>
      <w:r>
        <w:rPr>
          <w:rFonts w:hint="eastAsia" w:ascii="宋体" w:hAnsi="宋体" w:eastAsia="宋体" w:cs="宋体"/>
          <w:sz w:val="28"/>
          <w:szCs w:val="28"/>
        </w:rPr>
        <w:t>风井</w:t>
      </w:r>
      <w:r>
        <w:rPr>
          <w:rFonts w:hint="eastAsia" w:ascii="宋体" w:hAnsi="宋体" w:eastAsia="宋体" w:cs="宋体"/>
          <w:sz w:val="28"/>
          <w:szCs w:val="28"/>
          <w:lang w:eastAsia="zh-CN"/>
        </w:rPr>
        <w:t>（</w:t>
      </w:r>
      <w:r>
        <w:rPr>
          <w:rFonts w:hint="eastAsia" w:ascii="宋体" w:hAnsi="宋体" w:eastAsia="宋体" w:cs="宋体"/>
          <w:sz w:val="28"/>
          <w:szCs w:val="28"/>
        </w:rPr>
        <w:t>FJ1</w:t>
      </w:r>
      <w:r>
        <w:rPr>
          <w:rFonts w:hint="eastAsia" w:ascii="宋体" w:hAnsi="宋体" w:eastAsia="宋体" w:cs="宋体"/>
          <w:sz w:val="28"/>
          <w:szCs w:val="28"/>
          <w:lang w:eastAsia="zh-CN"/>
        </w:rPr>
        <w:t>）</w:t>
      </w:r>
      <w:r>
        <w:rPr>
          <w:rFonts w:hint="eastAsia" w:ascii="宋体" w:hAnsi="宋体" w:eastAsia="宋体" w:cs="宋体"/>
          <w:sz w:val="28"/>
          <w:szCs w:val="28"/>
        </w:rPr>
        <w:t>井深13</w:t>
      </w:r>
      <w:r>
        <w:rPr>
          <w:rFonts w:hint="eastAsia" w:ascii="宋体" w:hAnsi="宋体" w:eastAsia="宋体" w:cs="宋体"/>
          <w:sz w:val="28"/>
          <w:szCs w:val="28"/>
          <w:lang w:val="en-US" w:eastAsia="zh-CN"/>
        </w:rPr>
        <w:t>5</w:t>
      </w:r>
      <w:r>
        <w:rPr>
          <w:rFonts w:hint="eastAsia" w:ascii="宋体" w:hAnsi="宋体" w:eastAsia="宋体" w:cs="宋体"/>
          <w:sz w:val="28"/>
          <w:szCs w:val="28"/>
        </w:rPr>
        <w:t>m，井口净断面规格Φ2.5m，主要用于承担西侧井下的中段、采场的回风任务和人员出入（内设梯子间兼作安全出口）。</w:t>
      </w:r>
    </w:p>
    <w:p w14:paraId="1C6C783D">
      <w:pPr>
        <w:pStyle w:val="171"/>
        <w:tabs>
          <w:tab w:val="left" w:pos="6120"/>
        </w:tabs>
        <w:spacing w:line="500" w:lineRule="exact"/>
        <w:ind w:firstLine="480"/>
        <w:rPr>
          <w:rFonts w:hint="eastAsia" w:ascii="宋体" w:hAnsi="宋体" w:eastAsia="宋体" w:cs="宋体"/>
          <w:sz w:val="28"/>
          <w:szCs w:val="28"/>
          <w:lang w:val="en-US" w:eastAsia="zh-CN"/>
        </w:rPr>
      </w:pPr>
      <w:r>
        <w:rPr>
          <w:rFonts w:hint="eastAsia" w:ascii="宋体" w:hAnsi="宋体" w:eastAsia="宋体" w:cs="宋体"/>
          <w:sz w:val="28"/>
          <w:szCs w:val="28"/>
        </w:rPr>
        <w:t>场地的建设破坏了原始地形地貌景观及植被，对地形地貌景观的影响较严重，见照片3-</w:t>
      </w:r>
      <w:r>
        <w:rPr>
          <w:rFonts w:hint="eastAsia" w:ascii="宋体" w:hAnsi="宋体" w:eastAsia="宋体" w:cs="宋体"/>
          <w:sz w:val="28"/>
          <w:szCs w:val="28"/>
          <w:lang w:val="en-US" w:eastAsia="zh-CN"/>
        </w:rPr>
        <w:t>1、3-2。</w:t>
      </w:r>
    </w:p>
    <w:p w14:paraId="3C410DE7">
      <w:pPr>
        <w:pStyle w:val="171"/>
        <w:tabs>
          <w:tab w:val="left" w:pos="6120"/>
        </w:tabs>
        <w:spacing w:line="500" w:lineRule="exact"/>
        <w:ind w:firstLine="480"/>
        <w:rPr>
          <w:rFonts w:hint="eastAsia" w:ascii="宋体" w:hAnsi="宋体" w:eastAsia="宋体" w:cs="宋体"/>
          <w:sz w:val="28"/>
          <w:szCs w:val="28"/>
          <w:lang w:val="en-US" w:eastAsia="zh-CN"/>
        </w:rPr>
      </w:pPr>
    </w:p>
    <w:p w14:paraId="3E97460D">
      <w:pPr>
        <w:pStyle w:val="171"/>
        <w:tabs>
          <w:tab w:val="left" w:pos="6120"/>
        </w:tabs>
        <w:spacing w:line="360" w:lineRule="auto"/>
        <w:ind w:firstLine="480"/>
        <w:rPr>
          <w:rFonts w:hint="eastAsia" w:ascii="宋体" w:hAnsi="宋体" w:eastAsia="宋体" w:cs="宋体"/>
          <w:sz w:val="24"/>
          <w:lang w:eastAsia="zh-CN"/>
        </w:rPr>
      </w:pPr>
      <w:r>
        <w:rPr>
          <w:rFonts w:hint="eastAsia" w:ascii="宋体" w:hAnsi="宋体" w:eastAsia="宋体" w:cs="宋体"/>
          <w:sz w:val="24"/>
          <w:lang w:eastAsia="zh-CN"/>
        </w:rPr>
        <w:t xml:space="preserve">     </w:t>
      </w:r>
    </w:p>
    <w:p w14:paraId="6875D77C">
      <w:pPr>
        <w:pStyle w:val="171"/>
        <w:tabs>
          <w:tab w:val="left" w:pos="6120"/>
        </w:tabs>
        <w:spacing w:line="360" w:lineRule="auto"/>
        <w:ind w:firstLine="480"/>
        <w:jc w:val="center"/>
        <w:rPr>
          <w:rFonts w:hint="eastAsia" w:ascii="宋体" w:hAnsi="宋体" w:eastAsia="宋体" w:cs="宋体"/>
          <w:sz w:val="24"/>
        </w:rPr>
      </w:pPr>
      <w:r>
        <w:rPr>
          <w:rFonts w:hint="eastAsia" w:ascii="宋体" w:hAnsi="宋体" w:cs="宋体"/>
          <w:b/>
          <w:sz w:val="21"/>
          <w:szCs w:val="21"/>
        </w:rPr>
        <w:t>照片3-</w:t>
      </w:r>
      <w:r>
        <w:rPr>
          <w:rFonts w:hint="eastAsia" w:ascii="宋体" w:hAnsi="宋体" w:cs="宋体"/>
          <w:b/>
          <w:sz w:val="21"/>
          <w:szCs w:val="21"/>
          <w:lang w:val="en-US" w:eastAsia="zh-CN"/>
        </w:rPr>
        <w:t>1</w:t>
      </w:r>
      <w:r>
        <w:rPr>
          <w:rFonts w:hint="eastAsia" w:ascii="宋体" w:hAnsi="宋体" w:cs="宋体"/>
          <w:b/>
          <w:sz w:val="21"/>
          <w:szCs w:val="21"/>
        </w:rPr>
        <w:t xml:space="preserve">  FJ1废石堆（远景）</w:t>
      </w:r>
    </w:p>
    <w:p w14:paraId="37E798BE">
      <w:pPr>
        <w:pStyle w:val="171"/>
        <w:tabs>
          <w:tab w:val="left" w:pos="6120"/>
        </w:tabs>
        <w:spacing w:line="360" w:lineRule="auto"/>
        <w:ind w:firstLine="480"/>
        <w:rPr>
          <w:rFonts w:hint="eastAsia" w:ascii="宋体" w:hAnsi="宋体" w:eastAsia="仿宋_GB2312" w:cs="宋体"/>
          <w:b/>
          <w:sz w:val="21"/>
          <w:szCs w:val="21"/>
          <w:lang w:eastAsia="zh-CN"/>
        </w:rPr>
      </w:pPr>
      <w:r>
        <w:rPr>
          <w:rFonts w:hint="eastAsia" w:ascii="宋体" w:hAnsi="宋体" w:cs="宋体"/>
          <w:b/>
          <w:sz w:val="21"/>
          <w:szCs w:val="21"/>
          <w:lang w:eastAsia="zh-CN"/>
        </w:rPr>
        <w:t xml:space="preserve">     </w:t>
      </w:r>
    </w:p>
    <w:p w14:paraId="680B0695">
      <w:pPr>
        <w:spacing w:line="240" w:lineRule="auto"/>
        <w:ind w:firstLine="0" w:firstLineChars="0"/>
        <w:jc w:val="center"/>
        <w:rPr>
          <w:rFonts w:ascii="宋体" w:hAnsi="宋体" w:cs="宋体"/>
          <w:b/>
          <w:sz w:val="21"/>
          <w:szCs w:val="21"/>
        </w:rPr>
      </w:pPr>
      <w:r>
        <w:rPr>
          <w:rFonts w:hint="eastAsia" w:ascii="宋体" w:hAnsi="宋体" w:cs="宋体"/>
          <w:b/>
          <w:sz w:val="21"/>
          <w:szCs w:val="21"/>
        </w:rPr>
        <w:t>照片3-</w:t>
      </w:r>
      <w:r>
        <w:rPr>
          <w:rFonts w:hint="eastAsia" w:ascii="宋体" w:hAnsi="宋体" w:cs="宋体"/>
          <w:b/>
          <w:sz w:val="21"/>
          <w:szCs w:val="21"/>
          <w:lang w:val="en-US" w:eastAsia="zh-CN"/>
        </w:rPr>
        <w:t>2</w:t>
      </w:r>
      <w:r>
        <w:rPr>
          <w:rFonts w:hint="eastAsia" w:ascii="宋体" w:hAnsi="宋体" w:cs="宋体"/>
          <w:b/>
          <w:sz w:val="21"/>
          <w:szCs w:val="21"/>
        </w:rPr>
        <w:t xml:space="preserve">  FJ1废石堆（边坡）</w:t>
      </w:r>
    </w:p>
    <w:p w14:paraId="31986DB2">
      <w:pPr>
        <w:pStyle w:val="171"/>
        <w:tabs>
          <w:tab w:val="left" w:pos="6120"/>
        </w:tabs>
        <w:spacing w:line="360" w:lineRule="auto"/>
        <w:ind w:firstLine="480"/>
        <w:rPr>
          <w:rFonts w:hint="eastAsia" w:ascii="宋体" w:hAnsi="宋体" w:cs="宋体"/>
          <w:b/>
          <w:sz w:val="21"/>
          <w:szCs w:val="21"/>
        </w:rPr>
      </w:pPr>
    </w:p>
    <w:p w14:paraId="612AB814">
      <w:pPr>
        <w:pStyle w:val="2"/>
        <w:spacing w:line="360" w:lineRule="auto"/>
        <w:ind w:firstLine="560" w:firstLineChars="200"/>
        <w:jc w:val="both"/>
        <w:rPr>
          <w:rFonts w:hint="eastAsia"/>
          <w:color w:val="auto"/>
          <w:kern w:val="2"/>
          <w:sz w:val="28"/>
          <w:szCs w:val="28"/>
        </w:rPr>
      </w:pPr>
      <w:r>
        <w:rPr>
          <w:rFonts w:hint="eastAsia"/>
          <w:color w:val="auto"/>
          <w:kern w:val="2"/>
          <w:sz w:val="28"/>
          <w:szCs w:val="28"/>
        </w:rPr>
        <w:t>场地紧邻风井</w:t>
      </w:r>
      <w:r>
        <w:rPr>
          <w:rFonts w:hint="eastAsia"/>
          <w:color w:val="auto"/>
          <w:kern w:val="2"/>
          <w:sz w:val="28"/>
          <w:szCs w:val="28"/>
          <w:lang w:eastAsia="zh-CN"/>
        </w:rPr>
        <w:t>（</w:t>
      </w:r>
      <w:r>
        <w:rPr>
          <w:rFonts w:hint="eastAsia"/>
          <w:color w:val="auto"/>
          <w:kern w:val="2"/>
          <w:sz w:val="28"/>
          <w:szCs w:val="28"/>
        </w:rPr>
        <w:t>FJ1</w:t>
      </w:r>
      <w:r>
        <w:rPr>
          <w:rFonts w:hint="eastAsia"/>
          <w:color w:val="auto"/>
          <w:kern w:val="2"/>
          <w:sz w:val="28"/>
          <w:szCs w:val="28"/>
          <w:lang w:eastAsia="zh-CN"/>
        </w:rPr>
        <w:t>）</w:t>
      </w:r>
      <w:r>
        <w:rPr>
          <w:rFonts w:hint="eastAsia"/>
          <w:color w:val="auto"/>
          <w:kern w:val="2"/>
          <w:sz w:val="28"/>
          <w:szCs w:val="28"/>
        </w:rPr>
        <w:t>东侧，由建设风井</w:t>
      </w:r>
      <w:r>
        <w:rPr>
          <w:rFonts w:hint="eastAsia"/>
          <w:color w:val="auto"/>
          <w:kern w:val="2"/>
          <w:sz w:val="28"/>
          <w:szCs w:val="28"/>
          <w:lang w:eastAsia="zh-CN"/>
        </w:rPr>
        <w:t>（</w:t>
      </w:r>
      <w:r>
        <w:rPr>
          <w:rFonts w:hint="eastAsia"/>
          <w:color w:val="auto"/>
          <w:kern w:val="2"/>
          <w:sz w:val="28"/>
          <w:szCs w:val="28"/>
        </w:rPr>
        <w:t>FJ1</w:t>
      </w:r>
      <w:r>
        <w:rPr>
          <w:rFonts w:hint="eastAsia"/>
          <w:color w:val="auto"/>
          <w:kern w:val="2"/>
          <w:sz w:val="28"/>
          <w:szCs w:val="28"/>
          <w:lang w:eastAsia="zh-CN"/>
        </w:rPr>
        <w:t>）</w:t>
      </w:r>
      <w:r>
        <w:rPr>
          <w:rFonts w:hint="eastAsia"/>
          <w:bCs/>
          <w:color w:val="auto"/>
          <w:sz w:val="28"/>
          <w:szCs w:val="28"/>
        </w:rPr>
        <w:t>产生的废石顺坡堆积</w:t>
      </w:r>
      <w:r>
        <w:rPr>
          <w:rFonts w:hint="eastAsia"/>
          <w:color w:val="auto"/>
          <w:kern w:val="2"/>
          <w:sz w:val="28"/>
          <w:szCs w:val="28"/>
        </w:rPr>
        <w:t>，占地面积约0.1602hm</w:t>
      </w:r>
      <w:r>
        <w:rPr>
          <w:rFonts w:hint="eastAsia"/>
          <w:color w:val="auto"/>
          <w:kern w:val="2"/>
          <w:sz w:val="28"/>
          <w:szCs w:val="28"/>
          <w:vertAlign w:val="superscript"/>
        </w:rPr>
        <w:t>2</w:t>
      </w:r>
      <w:r>
        <w:rPr>
          <w:rFonts w:hint="eastAsia"/>
          <w:color w:val="auto"/>
          <w:kern w:val="2"/>
          <w:sz w:val="28"/>
          <w:szCs w:val="28"/>
        </w:rPr>
        <w:t>。废石堆高约1m-13m，堆坡角约45°,经估算废石方量约2753m</w:t>
      </w:r>
      <w:r>
        <w:rPr>
          <w:rFonts w:hint="eastAsia"/>
          <w:color w:val="auto"/>
          <w:kern w:val="2"/>
          <w:sz w:val="28"/>
          <w:szCs w:val="28"/>
          <w:vertAlign w:val="superscript"/>
        </w:rPr>
        <w:t>3</w:t>
      </w:r>
      <w:r>
        <w:rPr>
          <w:rFonts w:hint="eastAsia"/>
          <w:color w:val="auto"/>
          <w:kern w:val="2"/>
          <w:sz w:val="28"/>
          <w:szCs w:val="28"/>
        </w:rPr>
        <w:t>（见图3-3</w:t>
      </w:r>
      <w:r>
        <w:rPr>
          <w:rFonts w:hint="eastAsia"/>
          <w:color w:val="auto"/>
          <w:sz w:val="28"/>
          <w:szCs w:val="28"/>
        </w:rPr>
        <w:t>三角网法估算成果图</w:t>
      </w:r>
      <w:r>
        <w:rPr>
          <w:rFonts w:hint="eastAsia"/>
          <w:color w:val="auto"/>
          <w:kern w:val="2"/>
          <w:sz w:val="28"/>
          <w:szCs w:val="28"/>
        </w:rPr>
        <w:t>）。</w:t>
      </w:r>
    </w:p>
    <w:p w14:paraId="4BD45CBF">
      <w:pPr>
        <w:pStyle w:val="2"/>
        <w:spacing w:line="360" w:lineRule="auto"/>
        <w:ind w:firstLine="480" w:firstLineChars="200"/>
        <w:jc w:val="both"/>
        <w:rPr>
          <w:rFonts w:hint="eastAsia" w:eastAsia="宋体"/>
          <w:color w:val="auto"/>
          <w:kern w:val="2"/>
          <w:szCs w:val="20"/>
          <w:lang w:eastAsia="zh-CN"/>
        </w:rPr>
      </w:pPr>
      <w:r>
        <w:rPr>
          <w:rFonts w:hint="eastAsia"/>
          <w:color w:val="auto"/>
          <w:lang w:eastAsia="zh-CN"/>
        </w:rPr>
        <w:t xml:space="preserve">     </w:t>
      </w:r>
    </w:p>
    <w:p w14:paraId="3C5A2BF6">
      <w:pPr>
        <w:pStyle w:val="171"/>
        <w:spacing w:line="500" w:lineRule="exact"/>
        <w:ind w:firstLine="0" w:firstLineChars="0"/>
        <w:jc w:val="center"/>
        <w:rPr>
          <w:rFonts w:ascii="宋体" w:hAnsi="宋体" w:eastAsia="宋体" w:cs="宋体"/>
          <w:b/>
          <w:sz w:val="21"/>
          <w:szCs w:val="21"/>
        </w:rPr>
      </w:pPr>
      <w:r>
        <w:rPr>
          <w:rFonts w:hint="eastAsia" w:ascii="宋体" w:hAnsi="宋体" w:eastAsia="宋体" w:cs="宋体"/>
          <w:b/>
          <w:sz w:val="21"/>
          <w:szCs w:val="21"/>
        </w:rPr>
        <w:t>表3-</w:t>
      </w:r>
      <w:r>
        <w:rPr>
          <w:rFonts w:hint="eastAsia" w:ascii="宋体" w:hAnsi="宋体" w:eastAsia="宋体" w:cs="宋体"/>
          <w:b/>
          <w:sz w:val="21"/>
          <w:szCs w:val="21"/>
          <w:lang w:val="en-US" w:eastAsia="zh-CN"/>
        </w:rPr>
        <w:t>1</w:t>
      </w:r>
      <w:r>
        <w:rPr>
          <w:rFonts w:hint="eastAsia" w:ascii="宋体" w:hAnsi="宋体" w:eastAsia="宋体" w:cs="宋体"/>
          <w:b/>
          <w:sz w:val="21"/>
          <w:szCs w:val="21"/>
        </w:rPr>
        <w:t xml:space="preserve">  FJ1废石堆地形地貌景观影响评分表</w:t>
      </w:r>
    </w:p>
    <w:tbl>
      <w:tblPr>
        <w:tblStyle w:val="87"/>
        <w:tblW w:w="4817" w:type="pct"/>
        <w:jc w:val="center"/>
        <w:tblLayout w:type="autofit"/>
        <w:tblCellMar>
          <w:top w:w="0" w:type="dxa"/>
          <w:left w:w="108" w:type="dxa"/>
          <w:bottom w:w="0" w:type="dxa"/>
          <w:right w:w="108" w:type="dxa"/>
        </w:tblCellMar>
      </w:tblPr>
      <w:tblGrid>
        <w:gridCol w:w="1504"/>
        <w:gridCol w:w="2090"/>
        <w:gridCol w:w="2349"/>
        <w:gridCol w:w="1013"/>
        <w:gridCol w:w="1261"/>
      </w:tblGrid>
      <w:tr w14:paraId="346BB408">
        <w:tblPrEx>
          <w:tblCellMar>
            <w:top w:w="0" w:type="dxa"/>
            <w:left w:w="108" w:type="dxa"/>
            <w:bottom w:w="0" w:type="dxa"/>
            <w:right w:w="108" w:type="dxa"/>
          </w:tblCellMar>
        </w:tblPrEx>
        <w:trPr>
          <w:trHeight w:val="431" w:hRule="atLeast"/>
          <w:jc w:val="center"/>
        </w:trPr>
        <w:tc>
          <w:tcPr>
            <w:tcW w:w="915" w:type="pct"/>
            <w:tcBorders>
              <w:top w:val="single" w:color="auto" w:sz="8" w:space="0"/>
              <w:left w:val="single" w:color="auto" w:sz="8" w:space="0"/>
              <w:bottom w:val="single" w:color="auto" w:sz="8" w:space="0"/>
              <w:right w:val="single" w:color="auto" w:sz="8" w:space="0"/>
            </w:tcBorders>
            <w:vAlign w:val="center"/>
          </w:tcPr>
          <w:p w14:paraId="357C59F0">
            <w:pPr>
              <w:spacing w:line="240" w:lineRule="exact"/>
              <w:ind w:firstLine="0" w:firstLineChars="0"/>
              <w:jc w:val="center"/>
              <w:rPr>
                <w:rFonts w:ascii="宋体" w:hAnsi="宋体" w:cs="宋体"/>
                <w:kern w:val="0"/>
                <w:sz w:val="21"/>
                <w:szCs w:val="21"/>
              </w:rPr>
            </w:pPr>
            <w:r>
              <w:rPr>
                <w:rFonts w:hint="eastAsia" w:ascii="宋体" w:hAnsi="宋体" w:cs="宋体"/>
                <w:kern w:val="0"/>
                <w:sz w:val="21"/>
                <w:szCs w:val="21"/>
                <w:lang w:bidi="ar"/>
              </w:rPr>
              <w:t>评价单元</w:t>
            </w:r>
          </w:p>
        </w:tc>
        <w:tc>
          <w:tcPr>
            <w:tcW w:w="1271" w:type="pct"/>
            <w:tcBorders>
              <w:top w:val="single" w:color="auto" w:sz="8" w:space="0"/>
              <w:left w:val="nil"/>
              <w:bottom w:val="single" w:color="auto" w:sz="8" w:space="0"/>
              <w:right w:val="single" w:color="auto" w:sz="8" w:space="0"/>
            </w:tcBorders>
            <w:vAlign w:val="center"/>
          </w:tcPr>
          <w:p w14:paraId="069C0FCC">
            <w:pPr>
              <w:spacing w:line="240" w:lineRule="exact"/>
              <w:ind w:firstLine="0" w:firstLineChars="0"/>
              <w:jc w:val="center"/>
              <w:rPr>
                <w:rFonts w:ascii="宋体" w:hAnsi="宋体" w:cs="宋体"/>
                <w:kern w:val="0"/>
                <w:sz w:val="21"/>
                <w:szCs w:val="21"/>
              </w:rPr>
            </w:pPr>
            <w:r>
              <w:rPr>
                <w:rFonts w:hint="eastAsia" w:ascii="宋体" w:hAnsi="宋体" w:cs="宋体"/>
                <w:kern w:val="0"/>
                <w:sz w:val="21"/>
                <w:szCs w:val="21"/>
                <w:lang w:bidi="ar"/>
              </w:rPr>
              <w:t>评价因子</w:t>
            </w:r>
          </w:p>
        </w:tc>
        <w:tc>
          <w:tcPr>
            <w:tcW w:w="1429" w:type="pct"/>
            <w:tcBorders>
              <w:top w:val="single" w:color="auto" w:sz="8" w:space="0"/>
              <w:left w:val="nil"/>
              <w:bottom w:val="single" w:color="auto" w:sz="8" w:space="0"/>
              <w:right w:val="single" w:color="auto" w:sz="8" w:space="0"/>
            </w:tcBorders>
            <w:vAlign w:val="center"/>
          </w:tcPr>
          <w:p w14:paraId="21CC41FE">
            <w:pPr>
              <w:spacing w:line="240" w:lineRule="exact"/>
              <w:ind w:firstLine="0" w:firstLineChars="0"/>
              <w:jc w:val="center"/>
              <w:rPr>
                <w:rFonts w:ascii="宋体" w:hAnsi="宋体" w:cs="宋体"/>
                <w:kern w:val="0"/>
                <w:sz w:val="21"/>
                <w:szCs w:val="21"/>
              </w:rPr>
            </w:pPr>
            <w:r>
              <w:rPr>
                <w:rFonts w:hint="eastAsia" w:ascii="宋体" w:hAnsi="宋体" w:cs="宋体"/>
                <w:kern w:val="0"/>
                <w:sz w:val="21"/>
                <w:szCs w:val="21"/>
                <w:lang w:bidi="ar"/>
              </w:rPr>
              <w:t>损毁程度</w:t>
            </w:r>
          </w:p>
        </w:tc>
        <w:tc>
          <w:tcPr>
            <w:tcW w:w="616" w:type="pct"/>
            <w:tcBorders>
              <w:top w:val="single" w:color="auto" w:sz="8" w:space="0"/>
              <w:left w:val="nil"/>
              <w:bottom w:val="single" w:color="auto" w:sz="8" w:space="0"/>
              <w:right w:val="single" w:color="auto" w:sz="8" w:space="0"/>
            </w:tcBorders>
            <w:vAlign w:val="center"/>
          </w:tcPr>
          <w:p w14:paraId="53C6AF0E">
            <w:pPr>
              <w:spacing w:line="240" w:lineRule="exact"/>
              <w:ind w:firstLine="0" w:firstLineChars="0"/>
              <w:jc w:val="center"/>
              <w:rPr>
                <w:rFonts w:ascii="宋体" w:hAnsi="宋体" w:cs="宋体"/>
                <w:kern w:val="0"/>
                <w:sz w:val="21"/>
                <w:szCs w:val="21"/>
              </w:rPr>
            </w:pPr>
            <w:r>
              <w:rPr>
                <w:rFonts w:hint="eastAsia" w:ascii="宋体" w:hAnsi="宋体" w:cs="宋体"/>
                <w:kern w:val="0"/>
                <w:sz w:val="21"/>
                <w:szCs w:val="21"/>
                <w:lang w:bidi="ar"/>
              </w:rPr>
              <w:t>得分</w:t>
            </w:r>
          </w:p>
        </w:tc>
        <w:tc>
          <w:tcPr>
            <w:tcW w:w="767" w:type="pct"/>
            <w:tcBorders>
              <w:top w:val="single" w:color="auto" w:sz="8" w:space="0"/>
              <w:left w:val="nil"/>
              <w:bottom w:val="single" w:color="auto" w:sz="8" w:space="0"/>
              <w:right w:val="single" w:color="auto" w:sz="8" w:space="0"/>
            </w:tcBorders>
            <w:vAlign w:val="center"/>
          </w:tcPr>
          <w:p w14:paraId="743CF978">
            <w:pPr>
              <w:spacing w:line="240" w:lineRule="exact"/>
              <w:ind w:firstLine="0" w:firstLineChars="0"/>
              <w:jc w:val="center"/>
              <w:rPr>
                <w:rFonts w:ascii="宋体" w:hAnsi="宋体" w:cs="宋体"/>
                <w:kern w:val="0"/>
                <w:sz w:val="21"/>
                <w:szCs w:val="21"/>
              </w:rPr>
            </w:pPr>
            <w:r>
              <w:rPr>
                <w:rFonts w:hint="eastAsia" w:ascii="宋体" w:hAnsi="宋体" w:cs="宋体"/>
                <w:kern w:val="0"/>
                <w:sz w:val="21"/>
                <w:szCs w:val="21"/>
                <w:lang w:bidi="ar"/>
              </w:rPr>
              <w:t>评价结果</w:t>
            </w:r>
          </w:p>
        </w:tc>
      </w:tr>
      <w:tr w14:paraId="5D8C085E">
        <w:tblPrEx>
          <w:tblCellMar>
            <w:top w:w="0" w:type="dxa"/>
            <w:left w:w="108" w:type="dxa"/>
            <w:bottom w:w="0" w:type="dxa"/>
            <w:right w:w="108" w:type="dxa"/>
          </w:tblCellMar>
        </w:tblPrEx>
        <w:trPr>
          <w:trHeight w:val="431" w:hRule="atLeast"/>
          <w:jc w:val="center"/>
        </w:trPr>
        <w:tc>
          <w:tcPr>
            <w:tcW w:w="915" w:type="pct"/>
            <w:vMerge w:val="restart"/>
            <w:tcBorders>
              <w:top w:val="nil"/>
              <w:left w:val="single" w:color="auto" w:sz="8" w:space="0"/>
              <w:bottom w:val="single" w:color="000000" w:sz="8" w:space="0"/>
              <w:right w:val="single" w:color="auto" w:sz="8" w:space="0"/>
            </w:tcBorders>
            <w:vAlign w:val="center"/>
          </w:tcPr>
          <w:p w14:paraId="3A8298BF">
            <w:pPr>
              <w:spacing w:line="240" w:lineRule="exact"/>
              <w:ind w:firstLine="0" w:firstLineChars="0"/>
              <w:jc w:val="center"/>
              <w:rPr>
                <w:rFonts w:ascii="宋体" w:hAnsi="宋体" w:cs="宋体"/>
                <w:kern w:val="0"/>
                <w:sz w:val="21"/>
                <w:szCs w:val="21"/>
              </w:rPr>
            </w:pPr>
          </w:p>
          <w:p w14:paraId="39687208">
            <w:pPr>
              <w:spacing w:line="240" w:lineRule="exact"/>
              <w:ind w:firstLine="0" w:firstLineChars="0"/>
              <w:jc w:val="center"/>
              <w:rPr>
                <w:rFonts w:ascii="宋体" w:hAnsi="宋体" w:cs="宋体"/>
                <w:kern w:val="0"/>
                <w:sz w:val="21"/>
                <w:szCs w:val="21"/>
              </w:rPr>
            </w:pPr>
            <w:r>
              <w:rPr>
                <w:rFonts w:hint="eastAsia" w:ascii="宋体" w:hAnsi="宋体" w:cs="宋体"/>
                <w:kern w:val="0"/>
                <w:sz w:val="21"/>
                <w:szCs w:val="21"/>
              </w:rPr>
              <w:t>FJI废石堆</w:t>
            </w:r>
          </w:p>
        </w:tc>
        <w:tc>
          <w:tcPr>
            <w:tcW w:w="1271" w:type="pct"/>
            <w:tcBorders>
              <w:top w:val="nil"/>
              <w:left w:val="nil"/>
              <w:bottom w:val="single" w:color="auto" w:sz="8" w:space="0"/>
              <w:right w:val="single" w:color="auto" w:sz="8" w:space="0"/>
            </w:tcBorders>
            <w:vAlign w:val="center"/>
          </w:tcPr>
          <w:p w14:paraId="2DA6836D">
            <w:pPr>
              <w:spacing w:line="240" w:lineRule="exact"/>
              <w:ind w:firstLine="0" w:firstLineChars="0"/>
              <w:jc w:val="center"/>
              <w:rPr>
                <w:rFonts w:ascii="宋体" w:hAnsi="宋体" w:cs="宋体"/>
                <w:kern w:val="0"/>
                <w:sz w:val="21"/>
                <w:szCs w:val="21"/>
              </w:rPr>
            </w:pPr>
            <w:r>
              <w:rPr>
                <w:rFonts w:hint="eastAsia" w:ascii="宋体" w:hAnsi="宋体" w:cs="宋体"/>
                <w:kern w:val="0"/>
                <w:sz w:val="21"/>
                <w:szCs w:val="21"/>
                <w:lang w:bidi="ar"/>
              </w:rPr>
              <w:t>区位条件</w:t>
            </w:r>
          </w:p>
        </w:tc>
        <w:tc>
          <w:tcPr>
            <w:tcW w:w="1429" w:type="pct"/>
            <w:tcBorders>
              <w:top w:val="nil"/>
              <w:left w:val="nil"/>
              <w:bottom w:val="single" w:color="auto" w:sz="8" w:space="0"/>
              <w:right w:val="single" w:color="auto" w:sz="8" w:space="0"/>
            </w:tcBorders>
            <w:vAlign w:val="center"/>
          </w:tcPr>
          <w:p w14:paraId="116652C4">
            <w:pPr>
              <w:pStyle w:val="80"/>
              <w:spacing w:before="0" w:beforeAutospacing="0" w:after="0" w:afterAutospacing="0" w:line="240" w:lineRule="exact"/>
              <w:ind w:firstLine="0" w:firstLineChars="0"/>
              <w:jc w:val="center"/>
              <w:rPr>
                <w:sz w:val="21"/>
                <w:szCs w:val="21"/>
              </w:rPr>
            </w:pPr>
            <w:r>
              <w:rPr>
                <w:rFonts w:hint="eastAsia"/>
                <w:sz w:val="21"/>
                <w:szCs w:val="21"/>
              </w:rPr>
              <w:t>少有人类活动区</w:t>
            </w:r>
          </w:p>
        </w:tc>
        <w:tc>
          <w:tcPr>
            <w:tcW w:w="616" w:type="pct"/>
            <w:vMerge w:val="restart"/>
            <w:tcBorders>
              <w:top w:val="nil"/>
              <w:left w:val="single" w:color="auto" w:sz="8" w:space="0"/>
              <w:bottom w:val="single" w:color="000000" w:sz="8" w:space="0"/>
              <w:right w:val="single" w:color="auto" w:sz="8" w:space="0"/>
            </w:tcBorders>
            <w:vAlign w:val="center"/>
          </w:tcPr>
          <w:p w14:paraId="3BC924BA">
            <w:pPr>
              <w:spacing w:line="240" w:lineRule="exact"/>
              <w:ind w:firstLine="0" w:firstLineChars="0"/>
              <w:jc w:val="center"/>
              <w:rPr>
                <w:rFonts w:ascii="宋体" w:hAnsi="宋体" w:cs="宋体"/>
                <w:kern w:val="0"/>
                <w:sz w:val="21"/>
                <w:szCs w:val="21"/>
              </w:rPr>
            </w:pPr>
            <w:r>
              <w:rPr>
                <w:rFonts w:hint="eastAsia" w:ascii="宋体" w:hAnsi="宋体" w:cs="宋体"/>
                <w:kern w:val="0"/>
                <w:sz w:val="21"/>
                <w:szCs w:val="21"/>
                <w:lang w:bidi="ar"/>
              </w:rPr>
              <w:t>1.5</w:t>
            </w:r>
          </w:p>
        </w:tc>
        <w:tc>
          <w:tcPr>
            <w:tcW w:w="767" w:type="pct"/>
            <w:vMerge w:val="restart"/>
            <w:tcBorders>
              <w:top w:val="nil"/>
              <w:left w:val="single" w:color="auto" w:sz="8" w:space="0"/>
              <w:bottom w:val="single" w:color="000000" w:sz="8" w:space="0"/>
              <w:right w:val="single" w:color="auto" w:sz="8" w:space="0"/>
            </w:tcBorders>
            <w:vAlign w:val="center"/>
          </w:tcPr>
          <w:p w14:paraId="3836CFEC">
            <w:pPr>
              <w:spacing w:line="240" w:lineRule="exact"/>
              <w:ind w:firstLine="0" w:firstLineChars="0"/>
              <w:rPr>
                <w:rFonts w:ascii="宋体" w:hAnsi="宋体" w:cs="宋体"/>
                <w:kern w:val="0"/>
                <w:sz w:val="21"/>
                <w:szCs w:val="21"/>
              </w:rPr>
            </w:pPr>
            <w:r>
              <w:rPr>
                <w:rFonts w:hint="eastAsia" w:ascii="宋体" w:hAnsi="宋体" w:cs="宋体"/>
                <w:kern w:val="0"/>
                <w:sz w:val="21"/>
                <w:szCs w:val="21"/>
                <w:lang w:bidi="ar"/>
              </w:rPr>
              <w:t>较严重</w:t>
            </w:r>
          </w:p>
        </w:tc>
      </w:tr>
      <w:tr w14:paraId="305ED697">
        <w:tblPrEx>
          <w:tblCellMar>
            <w:top w:w="0" w:type="dxa"/>
            <w:left w:w="108" w:type="dxa"/>
            <w:bottom w:w="0" w:type="dxa"/>
            <w:right w:w="108" w:type="dxa"/>
          </w:tblCellMar>
        </w:tblPrEx>
        <w:trPr>
          <w:trHeight w:val="386" w:hRule="atLeast"/>
          <w:jc w:val="center"/>
        </w:trPr>
        <w:tc>
          <w:tcPr>
            <w:tcW w:w="915" w:type="pct"/>
            <w:vMerge w:val="continue"/>
            <w:tcBorders>
              <w:top w:val="nil"/>
              <w:left w:val="single" w:color="auto" w:sz="8" w:space="0"/>
              <w:bottom w:val="single" w:color="000000" w:sz="8" w:space="0"/>
              <w:right w:val="single" w:color="auto" w:sz="8" w:space="0"/>
            </w:tcBorders>
            <w:vAlign w:val="center"/>
          </w:tcPr>
          <w:p w14:paraId="62D5A4BC">
            <w:pPr>
              <w:spacing w:line="240" w:lineRule="exact"/>
              <w:ind w:firstLine="0" w:firstLineChars="0"/>
              <w:rPr>
                <w:rFonts w:ascii="宋体" w:hAnsi="宋体" w:cs="宋体"/>
                <w:sz w:val="21"/>
                <w:szCs w:val="21"/>
              </w:rPr>
            </w:pPr>
          </w:p>
        </w:tc>
        <w:tc>
          <w:tcPr>
            <w:tcW w:w="1271" w:type="pct"/>
            <w:tcBorders>
              <w:top w:val="nil"/>
              <w:left w:val="nil"/>
              <w:bottom w:val="single" w:color="auto" w:sz="8" w:space="0"/>
              <w:right w:val="single" w:color="auto" w:sz="8" w:space="0"/>
            </w:tcBorders>
            <w:vAlign w:val="center"/>
          </w:tcPr>
          <w:p w14:paraId="549A1741">
            <w:pPr>
              <w:spacing w:line="240" w:lineRule="exact"/>
              <w:ind w:firstLine="0" w:firstLineChars="0"/>
              <w:jc w:val="center"/>
              <w:rPr>
                <w:rFonts w:ascii="宋体" w:hAnsi="宋体" w:cs="宋体"/>
                <w:kern w:val="0"/>
                <w:sz w:val="21"/>
                <w:szCs w:val="21"/>
              </w:rPr>
            </w:pPr>
            <w:r>
              <w:rPr>
                <w:rFonts w:hint="eastAsia" w:ascii="宋体" w:hAnsi="宋体" w:cs="宋体"/>
                <w:kern w:val="0"/>
                <w:sz w:val="21"/>
                <w:szCs w:val="21"/>
                <w:lang w:bidi="ar"/>
              </w:rPr>
              <w:t>可视程度</w:t>
            </w:r>
          </w:p>
        </w:tc>
        <w:tc>
          <w:tcPr>
            <w:tcW w:w="1429" w:type="pct"/>
            <w:tcBorders>
              <w:top w:val="nil"/>
              <w:left w:val="nil"/>
              <w:bottom w:val="single" w:color="auto" w:sz="8" w:space="0"/>
              <w:right w:val="single" w:color="auto" w:sz="8" w:space="0"/>
            </w:tcBorders>
            <w:vAlign w:val="center"/>
          </w:tcPr>
          <w:p w14:paraId="4B889FCE">
            <w:pPr>
              <w:pStyle w:val="80"/>
              <w:spacing w:before="0" w:beforeAutospacing="0" w:after="0" w:afterAutospacing="0" w:line="240" w:lineRule="exact"/>
              <w:ind w:firstLine="0" w:firstLineChars="0"/>
              <w:jc w:val="center"/>
              <w:rPr>
                <w:sz w:val="21"/>
                <w:szCs w:val="21"/>
              </w:rPr>
            </w:pPr>
            <w:r>
              <w:rPr>
                <w:rFonts w:hint="eastAsia"/>
                <w:sz w:val="21"/>
                <w:szCs w:val="21"/>
              </w:rPr>
              <w:t>不可视</w:t>
            </w:r>
          </w:p>
        </w:tc>
        <w:tc>
          <w:tcPr>
            <w:tcW w:w="616" w:type="pct"/>
            <w:vMerge w:val="continue"/>
            <w:tcBorders>
              <w:top w:val="nil"/>
              <w:left w:val="single" w:color="auto" w:sz="8" w:space="0"/>
              <w:bottom w:val="single" w:color="000000" w:sz="8" w:space="0"/>
              <w:right w:val="single" w:color="auto" w:sz="8" w:space="0"/>
            </w:tcBorders>
            <w:vAlign w:val="center"/>
          </w:tcPr>
          <w:p w14:paraId="787A3C50">
            <w:pPr>
              <w:spacing w:line="240" w:lineRule="exact"/>
              <w:ind w:firstLine="0" w:firstLineChars="0"/>
              <w:rPr>
                <w:rFonts w:ascii="宋体" w:hAnsi="宋体" w:cs="宋体"/>
                <w:sz w:val="21"/>
                <w:szCs w:val="21"/>
              </w:rPr>
            </w:pPr>
          </w:p>
        </w:tc>
        <w:tc>
          <w:tcPr>
            <w:tcW w:w="767" w:type="pct"/>
            <w:vMerge w:val="continue"/>
            <w:tcBorders>
              <w:top w:val="nil"/>
              <w:left w:val="single" w:color="auto" w:sz="8" w:space="0"/>
              <w:bottom w:val="single" w:color="000000" w:sz="8" w:space="0"/>
              <w:right w:val="single" w:color="auto" w:sz="8" w:space="0"/>
            </w:tcBorders>
            <w:vAlign w:val="center"/>
          </w:tcPr>
          <w:p w14:paraId="7CB4D99D">
            <w:pPr>
              <w:spacing w:line="240" w:lineRule="exact"/>
              <w:ind w:firstLine="0" w:firstLineChars="0"/>
              <w:rPr>
                <w:rFonts w:ascii="宋体" w:hAnsi="宋体" w:cs="宋体"/>
                <w:sz w:val="21"/>
                <w:szCs w:val="21"/>
              </w:rPr>
            </w:pPr>
          </w:p>
        </w:tc>
      </w:tr>
      <w:tr w14:paraId="08051A25">
        <w:tblPrEx>
          <w:tblCellMar>
            <w:top w:w="0" w:type="dxa"/>
            <w:left w:w="108" w:type="dxa"/>
            <w:bottom w:w="0" w:type="dxa"/>
            <w:right w:w="108" w:type="dxa"/>
          </w:tblCellMar>
        </w:tblPrEx>
        <w:trPr>
          <w:trHeight w:val="431" w:hRule="atLeast"/>
          <w:jc w:val="center"/>
        </w:trPr>
        <w:tc>
          <w:tcPr>
            <w:tcW w:w="915" w:type="pct"/>
            <w:vMerge w:val="continue"/>
            <w:tcBorders>
              <w:top w:val="nil"/>
              <w:left w:val="single" w:color="auto" w:sz="8" w:space="0"/>
              <w:bottom w:val="single" w:color="000000" w:sz="8" w:space="0"/>
              <w:right w:val="single" w:color="auto" w:sz="8" w:space="0"/>
            </w:tcBorders>
            <w:vAlign w:val="center"/>
          </w:tcPr>
          <w:p w14:paraId="5E295D2A">
            <w:pPr>
              <w:spacing w:line="240" w:lineRule="exact"/>
              <w:ind w:firstLine="0" w:firstLineChars="0"/>
              <w:rPr>
                <w:rFonts w:ascii="宋体" w:hAnsi="宋体" w:cs="宋体"/>
                <w:sz w:val="21"/>
                <w:szCs w:val="21"/>
              </w:rPr>
            </w:pPr>
          </w:p>
        </w:tc>
        <w:tc>
          <w:tcPr>
            <w:tcW w:w="1271" w:type="pct"/>
            <w:tcBorders>
              <w:top w:val="nil"/>
              <w:left w:val="nil"/>
              <w:bottom w:val="single" w:color="auto" w:sz="8" w:space="0"/>
              <w:right w:val="single" w:color="auto" w:sz="8" w:space="0"/>
            </w:tcBorders>
            <w:vAlign w:val="center"/>
          </w:tcPr>
          <w:p w14:paraId="5D0F5BC9">
            <w:pPr>
              <w:spacing w:line="240" w:lineRule="exact"/>
              <w:ind w:firstLine="0" w:firstLineChars="0"/>
              <w:jc w:val="center"/>
              <w:rPr>
                <w:rFonts w:ascii="宋体" w:hAnsi="宋体" w:cs="宋体"/>
                <w:kern w:val="0"/>
                <w:sz w:val="21"/>
                <w:szCs w:val="21"/>
              </w:rPr>
            </w:pPr>
            <w:r>
              <w:rPr>
                <w:rFonts w:hint="eastAsia" w:ascii="宋体" w:hAnsi="宋体" w:cs="宋体"/>
                <w:kern w:val="0"/>
                <w:sz w:val="21"/>
                <w:szCs w:val="21"/>
                <w:lang w:bidi="ar"/>
              </w:rPr>
              <w:t>场地面积</w:t>
            </w:r>
          </w:p>
        </w:tc>
        <w:tc>
          <w:tcPr>
            <w:tcW w:w="1429" w:type="pct"/>
            <w:tcBorders>
              <w:top w:val="nil"/>
              <w:left w:val="nil"/>
              <w:bottom w:val="single" w:color="auto" w:sz="8" w:space="0"/>
              <w:right w:val="single" w:color="auto" w:sz="8" w:space="0"/>
            </w:tcBorders>
            <w:vAlign w:val="center"/>
          </w:tcPr>
          <w:p w14:paraId="2F731CBD">
            <w:pPr>
              <w:spacing w:line="240" w:lineRule="exact"/>
              <w:ind w:firstLine="0" w:firstLineChars="0"/>
              <w:jc w:val="center"/>
              <w:rPr>
                <w:rFonts w:ascii="宋体" w:hAnsi="宋体" w:cs="宋体"/>
                <w:kern w:val="0"/>
                <w:sz w:val="21"/>
                <w:szCs w:val="21"/>
              </w:rPr>
            </w:pPr>
            <w:r>
              <w:rPr>
                <w:rFonts w:hint="eastAsia" w:ascii="宋体" w:hAnsi="宋体" w:cs="宋体"/>
                <w:sz w:val="21"/>
                <w:szCs w:val="21"/>
                <w:lang w:bidi="ar"/>
              </w:rPr>
              <w:t>&lt;0.5hm</w:t>
            </w:r>
            <w:r>
              <w:rPr>
                <w:rFonts w:hint="eastAsia" w:ascii="宋体" w:hAnsi="宋体" w:cs="宋体"/>
                <w:sz w:val="21"/>
                <w:szCs w:val="21"/>
                <w:vertAlign w:val="superscript"/>
                <w:lang w:bidi="ar"/>
              </w:rPr>
              <w:t>2</w:t>
            </w:r>
          </w:p>
        </w:tc>
        <w:tc>
          <w:tcPr>
            <w:tcW w:w="616" w:type="pct"/>
            <w:vMerge w:val="continue"/>
            <w:tcBorders>
              <w:top w:val="nil"/>
              <w:left w:val="single" w:color="auto" w:sz="8" w:space="0"/>
              <w:bottom w:val="single" w:color="000000" w:sz="8" w:space="0"/>
              <w:right w:val="single" w:color="auto" w:sz="8" w:space="0"/>
            </w:tcBorders>
            <w:vAlign w:val="center"/>
          </w:tcPr>
          <w:p w14:paraId="407EE1E7">
            <w:pPr>
              <w:spacing w:line="240" w:lineRule="exact"/>
              <w:ind w:firstLine="0" w:firstLineChars="0"/>
              <w:rPr>
                <w:rFonts w:ascii="宋体" w:hAnsi="宋体" w:cs="宋体"/>
                <w:sz w:val="21"/>
                <w:szCs w:val="21"/>
              </w:rPr>
            </w:pPr>
          </w:p>
        </w:tc>
        <w:tc>
          <w:tcPr>
            <w:tcW w:w="767" w:type="pct"/>
            <w:vMerge w:val="continue"/>
            <w:tcBorders>
              <w:top w:val="nil"/>
              <w:left w:val="single" w:color="auto" w:sz="8" w:space="0"/>
              <w:bottom w:val="single" w:color="000000" w:sz="8" w:space="0"/>
              <w:right w:val="single" w:color="auto" w:sz="8" w:space="0"/>
            </w:tcBorders>
            <w:vAlign w:val="center"/>
          </w:tcPr>
          <w:p w14:paraId="5B1D235B">
            <w:pPr>
              <w:spacing w:line="240" w:lineRule="exact"/>
              <w:ind w:firstLine="0" w:firstLineChars="0"/>
              <w:rPr>
                <w:rFonts w:ascii="宋体" w:hAnsi="宋体" w:cs="宋体"/>
                <w:sz w:val="21"/>
                <w:szCs w:val="21"/>
              </w:rPr>
            </w:pPr>
          </w:p>
        </w:tc>
      </w:tr>
      <w:tr w14:paraId="7103FC9B">
        <w:tblPrEx>
          <w:tblCellMar>
            <w:top w:w="0" w:type="dxa"/>
            <w:left w:w="108" w:type="dxa"/>
            <w:bottom w:w="0" w:type="dxa"/>
            <w:right w:w="108" w:type="dxa"/>
          </w:tblCellMar>
        </w:tblPrEx>
        <w:trPr>
          <w:trHeight w:val="431" w:hRule="atLeast"/>
          <w:jc w:val="center"/>
        </w:trPr>
        <w:tc>
          <w:tcPr>
            <w:tcW w:w="915" w:type="pct"/>
            <w:vMerge w:val="continue"/>
            <w:tcBorders>
              <w:top w:val="nil"/>
              <w:left w:val="single" w:color="auto" w:sz="8" w:space="0"/>
              <w:bottom w:val="single" w:color="000000" w:sz="8" w:space="0"/>
              <w:right w:val="single" w:color="auto" w:sz="8" w:space="0"/>
            </w:tcBorders>
            <w:vAlign w:val="center"/>
          </w:tcPr>
          <w:p w14:paraId="6B30EBE4">
            <w:pPr>
              <w:spacing w:line="240" w:lineRule="exact"/>
              <w:ind w:firstLine="0" w:firstLineChars="0"/>
              <w:rPr>
                <w:rFonts w:ascii="宋体" w:hAnsi="宋体" w:cs="宋体"/>
                <w:sz w:val="21"/>
                <w:szCs w:val="21"/>
              </w:rPr>
            </w:pPr>
          </w:p>
        </w:tc>
        <w:tc>
          <w:tcPr>
            <w:tcW w:w="1271" w:type="pct"/>
            <w:tcBorders>
              <w:top w:val="nil"/>
              <w:left w:val="nil"/>
              <w:bottom w:val="single" w:color="auto" w:sz="8" w:space="0"/>
              <w:right w:val="single" w:color="auto" w:sz="8" w:space="0"/>
            </w:tcBorders>
            <w:vAlign w:val="center"/>
          </w:tcPr>
          <w:p w14:paraId="0BFC819F">
            <w:pPr>
              <w:spacing w:line="240" w:lineRule="exact"/>
              <w:ind w:firstLine="0" w:firstLineChars="0"/>
              <w:jc w:val="center"/>
              <w:rPr>
                <w:rFonts w:ascii="宋体" w:hAnsi="宋体" w:cs="宋体"/>
                <w:sz w:val="21"/>
                <w:szCs w:val="21"/>
              </w:rPr>
            </w:pPr>
            <w:r>
              <w:rPr>
                <w:rFonts w:hint="eastAsia" w:ascii="宋体" w:hAnsi="宋体" w:cs="宋体"/>
                <w:sz w:val="21"/>
                <w:szCs w:val="21"/>
                <w:lang w:bidi="ar"/>
              </w:rPr>
              <w:t>排土（渣）高度</w:t>
            </w:r>
          </w:p>
        </w:tc>
        <w:tc>
          <w:tcPr>
            <w:tcW w:w="1429" w:type="pct"/>
            <w:tcBorders>
              <w:top w:val="nil"/>
              <w:left w:val="nil"/>
              <w:bottom w:val="single" w:color="auto" w:sz="8" w:space="0"/>
              <w:right w:val="single" w:color="auto" w:sz="8" w:space="0"/>
            </w:tcBorders>
            <w:vAlign w:val="center"/>
          </w:tcPr>
          <w:p w14:paraId="6194BE31">
            <w:pPr>
              <w:spacing w:line="240" w:lineRule="exact"/>
              <w:ind w:firstLine="0" w:firstLineChars="0"/>
              <w:jc w:val="center"/>
              <w:rPr>
                <w:rFonts w:ascii="宋体" w:hAnsi="宋体" w:cs="宋体"/>
                <w:kern w:val="0"/>
                <w:sz w:val="21"/>
                <w:szCs w:val="21"/>
              </w:rPr>
            </w:pPr>
            <w:r>
              <w:rPr>
                <w:rFonts w:hint="eastAsia" w:ascii="宋体" w:hAnsi="宋体" w:cs="宋体"/>
                <w:sz w:val="21"/>
                <w:szCs w:val="21"/>
                <w:lang w:bidi="ar"/>
              </w:rPr>
              <w:t>5-20m</w:t>
            </w:r>
          </w:p>
        </w:tc>
        <w:tc>
          <w:tcPr>
            <w:tcW w:w="616" w:type="pct"/>
            <w:vMerge w:val="continue"/>
            <w:tcBorders>
              <w:top w:val="nil"/>
              <w:left w:val="single" w:color="auto" w:sz="8" w:space="0"/>
              <w:bottom w:val="single" w:color="000000" w:sz="8" w:space="0"/>
              <w:right w:val="single" w:color="auto" w:sz="8" w:space="0"/>
            </w:tcBorders>
            <w:vAlign w:val="center"/>
          </w:tcPr>
          <w:p w14:paraId="58AEA88A">
            <w:pPr>
              <w:spacing w:line="240" w:lineRule="exact"/>
              <w:ind w:firstLine="0" w:firstLineChars="0"/>
              <w:rPr>
                <w:rFonts w:ascii="宋体" w:hAnsi="宋体" w:cs="宋体"/>
                <w:sz w:val="21"/>
                <w:szCs w:val="21"/>
              </w:rPr>
            </w:pPr>
          </w:p>
        </w:tc>
        <w:tc>
          <w:tcPr>
            <w:tcW w:w="767" w:type="pct"/>
            <w:vMerge w:val="continue"/>
            <w:tcBorders>
              <w:top w:val="nil"/>
              <w:left w:val="single" w:color="auto" w:sz="8" w:space="0"/>
              <w:bottom w:val="single" w:color="000000" w:sz="8" w:space="0"/>
              <w:right w:val="single" w:color="auto" w:sz="8" w:space="0"/>
            </w:tcBorders>
            <w:vAlign w:val="center"/>
          </w:tcPr>
          <w:p w14:paraId="279DE975">
            <w:pPr>
              <w:spacing w:line="240" w:lineRule="exact"/>
              <w:ind w:firstLine="0" w:firstLineChars="0"/>
              <w:rPr>
                <w:rFonts w:ascii="宋体" w:hAnsi="宋体" w:cs="宋体"/>
                <w:sz w:val="21"/>
                <w:szCs w:val="21"/>
              </w:rPr>
            </w:pPr>
          </w:p>
        </w:tc>
      </w:tr>
      <w:tr w14:paraId="419C481A">
        <w:tblPrEx>
          <w:tblCellMar>
            <w:top w:w="0" w:type="dxa"/>
            <w:left w:w="108" w:type="dxa"/>
            <w:bottom w:w="0" w:type="dxa"/>
            <w:right w:w="108" w:type="dxa"/>
          </w:tblCellMar>
        </w:tblPrEx>
        <w:trPr>
          <w:trHeight w:val="517" w:hRule="atLeast"/>
          <w:jc w:val="center"/>
        </w:trPr>
        <w:tc>
          <w:tcPr>
            <w:tcW w:w="915" w:type="pct"/>
            <w:vMerge w:val="continue"/>
            <w:tcBorders>
              <w:top w:val="nil"/>
              <w:left w:val="single" w:color="auto" w:sz="8" w:space="0"/>
              <w:bottom w:val="single" w:color="000000" w:sz="8" w:space="0"/>
              <w:right w:val="single" w:color="auto" w:sz="8" w:space="0"/>
            </w:tcBorders>
            <w:vAlign w:val="center"/>
          </w:tcPr>
          <w:p w14:paraId="7CFDDC97">
            <w:pPr>
              <w:spacing w:line="240" w:lineRule="exact"/>
              <w:ind w:firstLine="0" w:firstLineChars="0"/>
              <w:rPr>
                <w:rFonts w:ascii="宋体" w:hAnsi="宋体" w:cs="宋体"/>
                <w:sz w:val="21"/>
                <w:szCs w:val="21"/>
              </w:rPr>
            </w:pPr>
          </w:p>
        </w:tc>
        <w:tc>
          <w:tcPr>
            <w:tcW w:w="1271" w:type="pct"/>
            <w:tcBorders>
              <w:top w:val="nil"/>
              <w:left w:val="nil"/>
              <w:bottom w:val="single" w:color="auto" w:sz="8" w:space="0"/>
              <w:right w:val="single" w:color="auto" w:sz="8" w:space="0"/>
            </w:tcBorders>
            <w:vAlign w:val="center"/>
          </w:tcPr>
          <w:p w14:paraId="032E08B7">
            <w:pPr>
              <w:spacing w:line="240" w:lineRule="exact"/>
              <w:ind w:firstLine="0" w:firstLineChars="0"/>
              <w:jc w:val="center"/>
              <w:rPr>
                <w:rFonts w:ascii="宋体" w:hAnsi="宋体" w:cs="宋体"/>
                <w:sz w:val="21"/>
                <w:szCs w:val="21"/>
              </w:rPr>
            </w:pPr>
            <w:r>
              <w:rPr>
                <w:rFonts w:hint="eastAsia" w:ascii="宋体" w:hAnsi="宋体" w:cs="宋体"/>
                <w:sz w:val="21"/>
                <w:szCs w:val="21"/>
                <w:lang w:bidi="ar"/>
              </w:rPr>
              <w:t>边坡规整情况</w:t>
            </w:r>
          </w:p>
        </w:tc>
        <w:tc>
          <w:tcPr>
            <w:tcW w:w="1429" w:type="pct"/>
            <w:tcBorders>
              <w:top w:val="nil"/>
              <w:left w:val="nil"/>
              <w:bottom w:val="single" w:color="auto" w:sz="8" w:space="0"/>
              <w:right w:val="single" w:color="auto" w:sz="8" w:space="0"/>
            </w:tcBorders>
            <w:vAlign w:val="center"/>
          </w:tcPr>
          <w:p w14:paraId="03C5A553">
            <w:pPr>
              <w:spacing w:line="240" w:lineRule="exact"/>
              <w:ind w:firstLine="0" w:firstLineChars="0"/>
              <w:jc w:val="center"/>
              <w:rPr>
                <w:rFonts w:ascii="宋体" w:hAnsi="宋体" w:cs="宋体"/>
                <w:kern w:val="0"/>
                <w:sz w:val="21"/>
                <w:szCs w:val="21"/>
              </w:rPr>
            </w:pPr>
            <w:r>
              <w:rPr>
                <w:rFonts w:hint="eastAsia" w:ascii="宋体" w:hAnsi="宋体" w:cs="宋体"/>
                <w:sz w:val="21"/>
                <w:szCs w:val="21"/>
                <w:lang w:bidi="ar"/>
              </w:rPr>
              <w:t>欠规整</w:t>
            </w:r>
          </w:p>
        </w:tc>
        <w:tc>
          <w:tcPr>
            <w:tcW w:w="616" w:type="pct"/>
            <w:vMerge w:val="continue"/>
            <w:tcBorders>
              <w:top w:val="nil"/>
              <w:left w:val="single" w:color="auto" w:sz="8" w:space="0"/>
              <w:bottom w:val="single" w:color="000000" w:sz="8" w:space="0"/>
              <w:right w:val="single" w:color="auto" w:sz="8" w:space="0"/>
            </w:tcBorders>
            <w:vAlign w:val="center"/>
          </w:tcPr>
          <w:p w14:paraId="101D9889">
            <w:pPr>
              <w:spacing w:line="240" w:lineRule="exact"/>
              <w:ind w:firstLine="0" w:firstLineChars="0"/>
              <w:rPr>
                <w:rFonts w:ascii="宋体" w:hAnsi="宋体" w:cs="宋体"/>
                <w:sz w:val="21"/>
                <w:szCs w:val="21"/>
              </w:rPr>
            </w:pPr>
          </w:p>
        </w:tc>
        <w:tc>
          <w:tcPr>
            <w:tcW w:w="767" w:type="pct"/>
            <w:vMerge w:val="continue"/>
            <w:tcBorders>
              <w:top w:val="nil"/>
              <w:left w:val="single" w:color="auto" w:sz="8" w:space="0"/>
              <w:bottom w:val="single" w:color="000000" w:sz="8" w:space="0"/>
              <w:right w:val="single" w:color="auto" w:sz="8" w:space="0"/>
            </w:tcBorders>
            <w:vAlign w:val="center"/>
          </w:tcPr>
          <w:p w14:paraId="16CCA80D">
            <w:pPr>
              <w:spacing w:line="240" w:lineRule="exact"/>
              <w:ind w:firstLine="0" w:firstLineChars="0"/>
              <w:rPr>
                <w:rFonts w:ascii="宋体" w:hAnsi="宋体" w:cs="宋体"/>
                <w:sz w:val="21"/>
                <w:szCs w:val="21"/>
              </w:rPr>
            </w:pPr>
          </w:p>
        </w:tc>
      </w:tr>
    </w:tbl>
    <w:p w14:paraId="70AE6199">
      <w:pPr>
        <w:pStyle w:val="171"/>
        <w:numPr>
          <w:ilvl w:val="0"/>
          <w:numId w:val="0"/>
        </w:numPr>
        <w:tabs>
          <w:tab w:val="left" w:pos="6120"/>
        </w:tabs>
        <w:spacing w:line="500" w:lineRule="exact"/>
        <w:rPr>
          <w:rFonts w:hint="eastAsia" w:ascii="宋体" w:hAnsi="宋体" w:eastAsia="宋体" w:cs="宋体"/>
          <w:sz w:val="28"/>
          <w:szCs w:val="28"/>
        </w:rPr>
      </w:pPr>
    </w:p>
    <w:p w14:paraId="73C3C307">
      <w:pPr>
        <w:pStyle w:val="171"/>
        <w:numPr>
          <w:ilvl w:val="0"/>
          <w:numId w:val="1"/>
        </w:numPr>
        <w:tabs>
          <w:tab w:val="left" w:pos="6120"/>
        </w:tabs>
        <w:spacing w:line="500" w:lineRule="exact"/>
        <w:ind w:firstLine="480"/>
        <w:rPr>
          <w:rFonts w:hint="eastAsia" w:ascii="宋体" w:hAnsi="宋体" w:eastAsia="宋体" w:cs="宋体"/>
          <w:sz w:val="28"/>
          <w:szCs w:val="28"/>
        </w:rPr>
      </w:pPr>
      <w:r>
        <w:rPr>
          <w:rFonts w:hint="eastAsia" w:ascii="宋体" w:hAnsi="宋体" w:eastAsia="宋体" w:cs="宋体"/>
          <w:sz w:val="28"/>
          <w:szCs w:val="28"/>
        </w:rPr>
        <w:t>风井FJ2</w:t>
      </w:r>
    </w:p>
    <w:p w14:paraId="3E74F76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（1）地质灾害现状</w:t>
      </w:r>
    </w:p>
    <w:p w14:paraId="14492A83">
      <w:pPr>
        <w:pStyle w:val="2"/>
        <w:spacing w:line="360" w:lineRule="auto"/>
        <w:ind w:firstLine="560" w:firstLineChars="200"/>
        <w:jc w:val="both"/>
        <w:rPr>
          <w:color w:val="auto"/>
          <w:sz w:val="28"/>
          <w:szCs w:val="28"/>
        </w:rPr>
      </w:pPr>
      <w:r>
        <w:rPr>
          <w:rFonts w:hint="eastAsia"/>
          <w:color w:val="auto"/>
          <w:sz w:val="28"/>
          <w:szCs w:val="28"/>
        </w:rPr>
        <w:t>场地位于</w:t>
      </w:r>
      <w:r>
        <w:rPr>
          <w:rFonts w:hint="eastAsia"/>
          <w:color w:val="auto"/>
          <w:sz w:val="28"/>
          <w:szCs w:val="28"/>
          <w:lang w:val="en-US" w:eastAsia="zh-CN"/>
        </w:rPr>
        <w:t>斜井（</w:t>
      </w:r>
      <w:r>
        <w:rPr>
          <w:rFonts w:hint="eastAsia"/>
          <w:color w:val="auto"/>
          <w:sz w:val="28"/>
          <w:szCs w:val="28"/>
        </w:rPr>
        <w:t>XJ</w:t>
      </w:r>
      <w:r>
        <w:rPr>
          <w:rFonts w:hint="eastAsia"/>
          <w:color w:val="auto"/>
          <w:sz w:val="28"/>
          <w:szCs w:val="28"/>
          <w:lang w:val="en-US" w:eastAsia="zh-CN"/>
        </w:rPr>
        <w:t>）</w:t>
      </w:r>
      <w:r>
        <w:rPr>
          <w:rFonts w:hint="eastAsia"/>
          <w:color w:val="auto"/>
          <w:sz w:val="28"/>
          <w:szCs w:val="28"/>
        </w:rPr>
        <w:t>工业场地的东南侧约360m处，占地面积约为0.1192hm</w:t>
      </w:r>
      <w:r>
        <w:rPr>
          <w:rFonts w:hint="eastAsia"/>
          <w:color w:val="auto"/>
          <w:sz w:val="28"/>
          <w:szCs w:val="28"/>
          <w:vertAlign w:val="superscript"/>
        </w:rPr>
        <w:t>2</w:t>
      </w:r>
      <w:r>
        <w:rPr>
          <w:rFonts w:hint="eastAsia"/>
          <w:color w:val="auto"/>
          <w:sz w:val="28"/>
          <w:szCs w:val="28"/>
        </w:rPr>
        <w:t>。场地西侧存在长约86m、高约1-2m、坡度约45°的土质切坡。场地</w:t>
      </w:r>
      <w:r>
        <w:rPr>
          <w:rFonts w:hint="eastAsia"/>
          <w:color w:val="auto"/>
          <w:sz w:val="28"/>
          <w:szCs w:val="28"/>
          <w:lang w:val="en-US" w:eastAsia="zh-CN"/>
        </w:rPr>
        <w:t>与</w:t>
      </w:r>
      <w:r>
        <w:rPr>
          <w:rFonts w:hint="eastAsia"/>
          <w:color w:val="auto"/>
          <w:sz w:val="28"/>
          <w:szCs w:val="28"/>
        </w:rPr>
        <w:t>通风井房</w:t>
      </w:r>
      <w:r>
        <w:rPr>
          <w:rFonts w:hint="eastAsia"/>
          <w:color w:val="auto"/>
          <w:sz w:val="28"/>
          <w:szCs w:val="28"/>
          <w:lang w:val="en-US" w:eastAsia="zh-CN"/>
        </w:rPr>
        <w:t>相邻</w:t>
      </w:r>
      <w:r>
        <w:rPr>
          <w:rFonts w:hint="eastAsia"/>
          <w:color w:val="auto"/>
          <w:sz w:val="28"/>
          <w:szCs w:val="28"/>
        </w:rPr>
        <w:t>，高约3m，建筑面积约50m</w:t>
      </w:r>
      <w:r>
        <w:rPr>
          <w:rFonts w:hint="eastAsia"/>
          <w:color w:val="auto"/>
          <w:sz w:val="28"/>
          <w:szCs w:val="28"/>
          <w:vertAlign w:val="superscript"/>
        </w:rPr>
        <w:t>2</w:t>
      </w:r>
      <w:r>
        <w:rPr>
          <w:rFonts w:hint="eastAsia"/>
          <w:color w:val="auto"/>
          <w:sz w:val="28"/>
          <w:szCs w:val="28"/>
        </w:rPr>
        <w:t>。</w:t>
      </w:r>
      <w:r>
        <w:rPr>
          <w:rFonts w:hint="eastAsia"/>
          <w:color w:val="auto"/>
          <w:sz w:val="28"/>
          <w:szCs w:val="28"/>
          <w:lang w:val="en-US" w:eastAsia="zh-CN"/>
        </w:rPr>
        <w:t>南风井（</w:t>
      </w:r>
      <w:r>
        <w:rPr>
          <w:rFonts w:hint="eastAsia"/>
          <w:color w:val="auto"/>
          <w:kern w:val="2"/>
          <w:sz w:val="28"/>
          <w:szCs w:val="28"/>
        </w:rPr>
        <w:t>FJ2</w:t>
      </w:r>
      <w:r>
        <w:rPr>
          <w:rFonts w:hint="eastAsia"/>
          <w:color w:val="auto"/>
          <w:sz w:val="28"/>
          <w:szCs w:val="28"/>
          <w:lang w:val="en-US" w:eastAsia="zh-CN"/>
        </w:rPr>
        <w:t>）</w:t>
      </w:r>
      <w:r>
        <w:rPr>
          <w:rFonts w:hint="eastAsia"/>
          <w:color w:val="auto"/>
          <w:sz w:val="28"/>
          <w:szCs w:val="28"/>
        </w:rPr>
        <w:t>井深37m，井口净断面规格Φ2.5m，主要用于承担东侧井下的中段、采场的回风任务和人员出入（内设梯子间兼作安全出口）。</w:t>
      </w:r>
    </w:p>
    <w:p w14:paraId="053BAA14">
      <w:pPr>
        <w:pStyle w:val="171"/>
        <w:tabs>
          <w:tab w:val="left" w:pos="6120"/>
        </w:tabs>
        <w:spacing w:line="500" w:lineRule="exact"/>
        <w:ind w:firstLine="480"/>
        <w:rPr>
          <w:rFonts w:ascii="宋体" w:hAnsi="宋体" w:eastAsia="宋体" w:cs="宋体"/>
          <w:sz w:val="28"/>
          <w:szCs w:val="28"/>
        </w:rPr>
      </w:pPr>
      <w:r>
        <w:rPr>
          <w:rFonts w:hint="eastAsia" w:ascii="宋体" w:hAnsi="宋体" w:eastAsia="宋体" w:cs="宋体"/>
          <w:sz w:val="28"/>
          <w:szCs w:val="28"/>
        </w:rPr>
        <w:t>场地的建设破坏了原始地形地貌景观及植被，对地形地貌景观的影响较严重，见照片3-</w:t>
      </w:r>
      <w:r>
        <w:rPr>
          <w:rFonts w:hint="eastAsia" w:ascii="宋体" w:hAnsi="宋体" w:eastAsia="宋体" w:cs="宋体"/>
          <w:sz w:val="28"/>
          <w:szCs w:val="28"/>
          <w:lang w:val="en-US" w:eastAsia="zh-CN"/>
        </w:rPr>
        <w:t>2</w:t>
      </w:r>
      <w:r>
        <w:rPr>
          <w:rFonts w:hint="eastAsia" w:ascii="宋体" w:hAnsi="宋体" w:eastAsia="宋体" w:cs="宋体"/>
          <w:sz w:val="28"/>
          <w:szCs w:val="28"/>
        </w:rPr>
        <w:t>，地形地貌景观评分见表3-</w:t>
      </w:r>
      <w:r>
        <w:rPr>
          <w:rFonts w:hint="eastAsia" w:ascii="宋体" w:hAnsi="宋体" w:eastAsia="宋体" w:cs="宋体"/>
          <w:sz w:val="28"/>
          <w:szCs w:val="28"/>
          <w:lang w:val="en-US" w:eastAsia="zh-CN"/>
        </w:rPr>
        <w:t>2</w:t>
      </w:r>
      <w:r>
        <w:rPr>
          <w:rFonts w:hint="eastAsia" w:ascii="宋体" w:hAnsi="宋体" w:eastAsia="宋体" w:cs="宋体"/>
          <w:sz w:val="28"/>
          <w:szCs w:val="28"/>
        </w:rPr>
        <w:t>。</w:t>
      </w:r>
    </w:p>
    <w:p w14:paraId="02FD403E">
      <w:pPr>
        <w:pStyle w:val="171"/>
        <w:tabs>
          <w:tab w:val="left" w:pos="6120"/>
        </w:tabs>
        <w:spacing w:line="24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pict>
          <v:shape id="任意多边形 63" o:spid="_x0000_s2050" style="position:absolute;left:0pt;margin-left:60.4pt;margin-top:8.35pt;height:74.95pt;width:282.05pt;z-index:251661312;mso-width-relative:page;mso-height-relative:page;" filled="f" stroked="t" coordsize="3876455,2286244" o:gfxdata="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jynBstcAAAALAQAADwAAAAAAAAABACAAAAAi&#10;AAAAZHJzL2Rvd25yZXYueG1sUEsBAhQAFAAAAAgAh07iQKVfxIe3BAAACA8AAA4AAAAAAAAAAQAg&#10;AAAAJgEAAGRycy9lMm9Eb2MueG1sUEsFBgAAAAAGAAYAWQEAAE8IAAAAAA==&#10;" path="m266154,0c201384,165100,-118656,624840,47079,857250c212814,1089660,666204,990600,1094829,1162050c1523454,1333500,1908264,1495425,2190204,1714500c2472144,1933575,2224494,2171700,2504529,2257425c2784564,2343150,3337014,2217420,3590379,2143125c3843744,2068830,3986619,2164080,3771354,1885950c3556089,1607820,2976969,1064895,2514054,752475c2051139,440055,1868259,474345,1456779,323850c1045299,173355,635724,55880,456654,0e">
            <v:path o:connectlocs="267432,0;47304,792871;1100091,1074782;2200731,1585743;2516567,2087896;3607637,1982179;3789482,1744318;2526138,695965;1463781,299529;458848,0" o:connectangles="0,0,0,0,0,0,0,0,0,0"/>
            <v:fill on="f" focussize="0,0"/>
            <v:stroke weight="1.5pt" color="#FF0000" joinstyle="round"/>
            <v:imagedata o:title=""/>
            <o:lock v:ext="edit" aspectratio="f"/>
          </v:shape>
        </w:pict>
      </w:r>
      <w:r>
        <w:rPr>
          <w:rFonts w:hint="eastAsia" w:ascii="宋体" w:hAnsi="宋体" w:eastAsia="宋体" w:cs="宋体"/>
          <w:sz w:val="21"/>
          <w:szCs w:val="21"/>
          <w:lang w:eastAsia="zh-CN"/>
        </w:rPr>
        <w:t xml:space="preserve">     </w:t>
      </w:r>
    </w:p>
    <w:p w14:paraId="0AC1E037">
      <w:pPr>
        <w:spacing w:line="240" w:lineRule="auto"/>
        <w:ind w:firstLine="0" w:firstLineChars="0"/>
        <w:jc w:val="center"/>
        <w:rPr>
          <w:rFonts w:hint="eastAsia" w:ascii="宋体" w:hAnsi="宋体" w:cs="宋体"/>
          <w:b/>
          <w:sz w:val="21"/>
          <w:szCs w:val="21"/>
        </w:rPr>
      </w:pPr>
      <w:r>
        <w:rPr>
          <w:rFonts w:hint="eastAsia" w:ascii="宋体" w:hAnsi="宋体" w:cs="宋体"/>
          <w:b/>
          <w:sz w:val="21"/>
          <w:szCs w:val="21"/>
        </w:rPr>
        <w:t>照片3-</w:t>
      </w:r>
      <w:r>
        <w:rPr>
          <w:rFonts w:hint="eastAsia" w:ascii="宋体" w:hAnsi="宋体" w:cs="宋体"/>
          <w:b/>
          <w:sz w:val="21"/>
          <w:szCs w:val="21"/>
          <w:lang w:val="en-US" w:eastAsia="zh-CN"/>
        </w:rPr>
        <w:t>2</w:t>
      </w:r>
      <w:r>
        <w:rPr>
          <w:rFonts w:hint="eastAsia" w:ascii="宋体" w:hAnsi="宋体" w:cs="宋体"/>
          <w:b/>
          <w:sz w:val="21"/>
          <w:szCs w:val="21"/>
        </w:rPr>
        <w:t xml:space="preserve">  风井FJ2</w:t>
      </w:r>
    </w:p>
    <w:p w14:paraId="7E88800D">
      <w:pPr>
        <w:pStyle w:val="2"/>
        <w:rPr>
          <w:rFonts w:hint="eastAsia" w:ascii="宋体" w:hAnsi="宋体" w:cs="宋体"/>
          <w:b/>
          <w:sz w:val="21"/>
          <w:szCs w:val="21"/>
        </w:rPr>
      </w:pPr>
    </w:p>
    <w:p w14:paraId="3CAAF4DB">
      <w:pPr>
        <w:pStyle w:val="2"/>
        <w:rPr>
          <w:rFonts w:hint="eastAsia" w:ascii="宋体" w:hAnsi="宋体" w:cs="宋体"/>
          <w:b/>
          <w:sz w:val="21"/>
          <w:szCs w:val="21"/>
        </w:rPr>
      </w:pPr>
    </w:p>
    <w:p w14:paraId="2A37A538">
      <w:pPr>
        <w:pStyle w:val="2"/>
        <w:spacing w:line="360" w:lineRule="auto"/>
        <w:ind w:firstLine="560" w:firstLineChars="200"/>
        <w:jc w:val="both"/>
        <w:rPr>
          <w:color w:val="auto"/>
          <w:kern w:val="2"/>
          <w:sz w:val="28"/>
          <w:szCs w:val="28"/>
        </w:rPr>
      </w:pPr>
      <w:r>
        <w:rPr>
          <w:rFonts w:hint="eastAsia"/>
          <w:color w:val="auto"/>
          <w:kern w:val="2"/>
          <w:sz w:val="28"/>
          <w:szCs w:val="28"/>
        </w:rPr>
        <w:t>场地紧邻</w:t>
      </w:r>
      <w:r>
        <w:rPr>
          <w:rFonts w:hint="eastAsia"/>
          <w:color w:val="auto"/>
          <w:kern w:val="2"/>
          <w:sz w:val="28"/>
          <w:szCs w:val="28"/>
          <w:lang w:val="en-US" w:eastAsia="zh-CN"/>
        </w:rPr>
        <w:t>南</w:t>
      </w:r>
      <w:r>
        <w:rPr>
          <w:rFonts w:hint="eastAsia"/>
          <w:color w:val="auto"/>
          <w:kern w:val="2"/>
          <w:sz w:val="28"/>
          <w:szCs w:val="28"/>
        </w:rPr>
        <w:t>风井</w:t>
      </w:r>
      <w:r>
        <w:rPr>
          <w:rFonts w:hint="eastAsia"/>
          <w:color w:val="auto"/>
          <w:kern w:val="2"/>
          <w:sz w:val="28"/>
          <w:szCs w:val="28"/>
          <w:lang w:eastAsia="zh-CN"/>
        </w:rPr>
        <w:t>（</w:t>
      </w:r>
      <w:r>
        <w:rPr>
          <w:rFonts w:hint="eastAsia"/>
          <w:color w:val="auto"/>
          <w:kern w:val="2"/>
          <w:sz w:val="28"/>
          <w:szCs w:val="28"/>
        </w:rPr>
        <w:t>FJ2</w:t>
      </w:r>
      <w:r>
        <w:rPr>
          <w:rFonts w:hint="eastAsia"/>
          <w:color w:val="auto"/>
          <w:kern w:val="2"/>
          <w:sz w:val="28"/>
          <w:szCs w:val="28"/>
          <w:lang w:eastAsia="zh-CN"/>
        </w:rPr>
        <w:t>）</w:t>
      </w:r>
      <w:r>
        <w:rPr>
          <w:rFonts w:hint="eastAsia"/>
          <w:color w:val="auto"/>
          <w:kern w:val="2"/>
          <w:sz w:val="28"/>
          <w:szCs w:val="28"/>
        </w:rPr>
        <w:t>东侧，由建设</w:t>
      </w:r>
      <w:r>
        <w:rPr>
          <w:rFonts w:hint="eastAsia"/>
          <w:color w:val="auto"/>
          <w:kern w:val="2"/>
          <w:sz w:val="28"/>
          <w:szCs w:val="28"/>
          <w:lang w:val="en-US" w:eastAsia="zh-CN"/>
        </w:rPr>
        <w:t>南</w:t>
      </w:r>
      <w:r>
        <w:rPr>
          <w:rFonts w:hint="eastAsia"/>
          <w:color w:val="auto"/>
          <w:kern w:val="2"/>
          <w:sz w:val="28"/>
          <w:szCs w:val="28"/>
        </w:rPr>
        <w:t>风井</w:t>
      </w:r>
      <w:r>
        <w:rPr>
          <w:rFonts w:hint="eastAsia"/>
          <w:color w:val="auto"/>
          <w:kern w:val="2"/>
          <w:sz w:val="28"/>
          <w:szCs w:val="28"/>
          <w:lang w:eastAsia="zh-CN"/>
        </w:rPr>
        <w:t>（</w:t>
      </w:r>
      <w:r>
        <w:rPr>
          <w:rFonts w:hint="eastAsia"/>
          <w:color w:val="auto"/>
          <w:kern w:val="2"/>
          <w:sz w:val="28"/>
          <w:szCs w:val="28"/>
        </w:rPr>
        <w:t>FJ2</w:t>
      </w:r>
      <w:r>
        <w:rPr>
          <w:rFonts w:hint="eastAsia"/>
          <w:color w:val="auto"/>
          <w:kern w:val="2"/>
          <w:sz w:val="28"/>
          <w:szCs w:val="28"/>
          <w:lang w:eastAsia="zh-CN"/>
        </w:rPr>
        <w:t>）</w:t>
      </w:r>
      <w:r>
        <w:rPr>
          <w:rFonts w:hint="eastAsia"/>
          <w:bCs/>
          <w:color w:val="auto"/>
          <w:sz w:val="28"/>
          <w:szCs w:val="28"/>
        </w:rPr>
        <w:t>产生的废石顺坡堆积</w:t>
      </w:r>
      <w:r>
        <w:rPr>
          <w:rFonts w:hint="eastAsia"/>
          <w:color w:val="auto"/>
          <w:kern w:val="2"/>
          <w:sz w:val="28"/>
          <w:szCs w:val="28"/>
        </w:rPr>
        <w:t>，占地面积约0.1373hm</w:t>
      </w:r>
      <w:r>
        <w:rPr>
          <w:rFonts w:hint="eastAsia"/>
          <w:color w:val="auto"/>
          <w:kern w:val="2"/>
          <w:sz w:val="28"/>
          <w:szCs w:val="28"/>
          <w:vertAlign w:val="superscript"/>
        </w:rPr>
        <w:t>2</w:t>
      </w:r>
      <w:r>
        <w:rPr>
          <w:rFonts w:hint="eastAsia"/>
          <w:color w:val="auto"/>
          <w:kern w:val="2"/>
          <w:sz w:val="28"/>
          <w:szCs w:val="28"/>
        </w:rPr>
        <w:t>。废石堆高约1m-4m，堆坡角约45°,经估算废石方量约1340m</w:t>
      </w:r>
      <w:r>
        <w:rPr>
          <w:rFonts w:hint="eastAsia"/>
          <w:color w:val="auto"/>
          <w:kern w:val="2"/>
          <w:sz w:val="28"/>
          <w:szCs w:val="28"/>
          <w:vertAlign w:val="superscript"/>
        </w:rPr>
        <w:t>3</w:t>
      </w:r>
      <w:r>
        <w:rPr>
          <w:rFonts w:hint="eastAsia"/>
          <w:color w:val="auto"/>
          <w:kern w:val="2"/>
          <w:sz w:val="28"/>
          <w:szCs w:val="28"/>
        </w:rPr>
        <w:t>（见图3-4</w:t>
      </w:r>
      <w:r>
        <w:rPr>
          <w:rFonts w:hint="eastAsia"/>
          <w:color w:val="auto"/>
          <w:sz w:val="28"/>
          <w:szCs w:val="28"/>
        </w:rPr>
        <w:t>三角网法估算成果图</w:t>
      </w:r>
      <w:r>
        <w:rPr>
          <w:rFonts w:hint="eastAsia"/>
          <w:color w:val="auto"/>
          <w:kern w:val="2"/>
          <w:sz w:val="28"/>
          <w:szCs w:val="28"/>
        </w:rPr>
        <w:t>）。</w:t>
      </w:r>
    </w:p>
    <w:p w14:paraId="5F24FC7F">
      <w:pPr>
        <w:pStyle w:val="171"/>
        <w:tabs>
          <w:tab w:val="left" w:pos="6120"/>
        </w:tabs>
        <w:spacing w:line="360" w:lineRule="auto"/>
        <w:ind w:firstLine="480"/>
        <w:rPr>
          <w:rFonts w:ascii="宋体" w:hAnsi="宋体" w:eastAsia="宋体" w:cs="宋体"/>
          <w:sz w:val="28"/>
          <w:szCs w:val="28"/>
        </w:rPr>
      </w:pPr>
      <w:r>
        <w:rPr>
          <w:rFonts w:hint="eastAsia" w:ascii="宋体" w:hAnsi="宋体" w:eastAsia="宋体" w:cs="宋体"/>
          <w:sz w:val="28"/>
          <w:szCs w:val="28"/>
        </w:rPr>
        <w:t>场地的建设破坏了原始地形地貌景观及植被，对地形地貌景观的影响较严重，见照片3-</w:t>
      </w:r>
      <w:r>
        <w:rPr>
          <w:rFonts w:hint="eastAsia" w:ascii="宋体" w:hAnsi="宋体" w:eastAsia="宋体" w:cs="宋体"/>
          <w:sz w:val="28"/>
          <w:szCs w:val="28"/>
          <w:lang w:val="en-US" w:eastAsia="zh-CN"/>
        </w:rPr>
        <w:t>3</w:t>
      </w:r>
      <w:r>
        <w:rPr>
          <w:rFonts w:hint="eastAsia" w:ascii="宋体" w:hAnsi="宋体" w:eastAsia="宋体" w:cs="宋体"/>
          <w:sz w:val="28"/>
          <w:szCs w:val="28"/>
        </w:rPr>
        <w:t>，地形地貌景观评分见表3-</w:t>
      </w:r>
      <w:r>
        <w:rPr>
          <w:rFonts w:hint="eastAsia" w:ascii="宋体" w:hAnsi="宋体" w:eastAsia="宋体" w:cs="宋体"/>
          <w:sz w:val="28"/>
          <w:szCs w:val="28"/>
          <w:lang w:val="en-US" w:eastAsia="zh-CN"/>
        </w:rPr>
        <w:t>2</w:t>
      </w:r>
      <w:r>
        <w:rPr>
          <w:rFonts w:hint="eastAsia" w:ascii="宋体" w:hAnsi="宋体" w:eastAsia="宋体" w:cs="宋体"/>
          <w:sz w:val="28"/>
          <w:szCs w:val="28"/>
        </w:rPr>
        <w:t>。</w:t>
      </w:r>
    </w:p>
    <w:p w14:paraId="3D928728">
      <w:pPr>
        <w:spacing w:line="240" w:lineRule="auto"/>
        <w:ind w:firstLine="0" w:firstLineChars="0"/>
        <w:jc w:val="center"/>
        <w:rPr>
          <w:rFonts w:ascii="宋体" w:hAnsi="宋体" w:cs="宋体"/>
          <w:b/>
          <w:sz w:val="21"/>
          <w:szCs w:val="21"/>
        </w:rPr>
      </w:pPr>
      <w:r>
        <w:rPr>
          <w:rFonts w:hint="eastAsia" w:ascii="宋体" w:hAnsi="宋体" w:cs="宋体"/>
          <w:b/>
          <w:sz w:val="21"/>
          <w:szCs w:val="21"/>
        </w:rPr>
        <w:t>照片3-</w:t>
      </w:r>
      <w:r>
        <w:rPr>
          <w:rFonts w:hint="eastAsia" w:ascii="宋体" w:hAnsi="宋体" w:cs="宋体"/>
          <w:b/>
          <w:sz w:val="21"/>
          <w:szCs w:val="21"/>
          <w:lang w:val="en-US" w:eastAsia="zh-CN"/>
        </w:rPr>
        <w:t>3</w:t>
      </w:r>
      <w:r>
        <w:rPr>
          <w:rFonts w:hint="eastAsia" w:ascii="宋体" w:hAnsi="宋体" w:cs="宋体"/>
          <w:b/>
          <w:sz w:val="21"/>
          <w:szCs w:val="21"/>
        </w:rPr>
        <w:t xml:space="preserve">  FJ2废石堆（远景）</w:t>
      </w:r>
    </w:p>
    <w:p w14:paraId="6AB39FFE">
      <w:pPr>
        <w:pStyle w:val="2"/>
        <w:jc w:val="center"/>
        <w:rPr>
          <w:rFonts w:hint="eastAsia" w:eastAsia="宋体"/>
          <w:color w:val="auto"/>
          <w:lang w:eastAsia="zh-CN"/>
        </w:rPr>
      </w:pPr>
      <w:r>
        <w:rPr>
          <w:rFonts w:hint="eastAsia"/>
          <w:color w:val="auto"/>
          <w:lang w:eastAsia="zh-CN"/>
        </w:rPr>
        <w:t xml:space="preserve">     </w:t>
      </w:r>
    </w:p>
    <w:p w14:paraId="0A952CCE">
      <w:pPr>
        <w:spacing w:line="240" w:lineRule="auto"/>
        <w:ind w:firstLine="0" w:firstLineChars="0"/>
        <w:jc w:val="center"/>
        <w:rPr>
          <w:rFonts w:hint="eastAsia" w:ascii="宋体" w:hAnsi="宋体" w:cs="宋体"/>
          <w:b/>
          <w:sz w:val="21"/>
          <w:szCs w:val="21"/>
        </w:rPr>
      </w:pPr>
      <w:r>
        <w:rPr>
          <w:rFonts w:hint="eastAsia" w:ascii="宋体" w:hAnsi="宋体" w:cs="宋体"/>
          <w:b/>
          <w:sz w:val="21"/>
          <w:szCs w:val="21"/>
        </w:rPr>
        <w:t>图3-</w:t>
      </w:r>
      <w:r>
        <w:rPr>
          <w:rFonts w:hint="eastAsia" w:ascii="宋体" w:hAnsi="宋体" w:cs="宋体"/>
          <w:b/>
          <w:sz w:val="21"/>
          <w:szCs w:val="21"/>
          <w:lang w:val="en-US" w:eastAsia="zh-CN"/>
        </w:rPr>
        <w:t>3</w:t>
      </w:r>
      <w:r>
        <w:rPr>
          <w:rFonts w:hint="eastAsia" w:ascii="宋体" w:hAnsi="宋体" w:cs="宋体"/>
          <w:b/>
          <w:sz w:val="21"/>
          <w:szCs w:val="21"/>
        </w:rPr>
        <w:t xml:space="preserve">  FJ2废石堆方量计算成果图</w:t>
      </w:r>
    </w:p>
    <w:p w14:paraId="0E6A6D60">
      <w:pPr>
        <w:pStyle w:val="2"/>
      </w:pPr>
    </w:p>
    <w:p w14:paraId="7CF12A69">
      <w:pPr>
        <w:pStyle w:val="171"/>
        <w:spacing w:line="240" w:lineRule="auto"/>
        <w:ind w:firstLine="0" w:firstLineChars="0"/>
        <w:jc w:val="center"/>
        <w:rPr>
          <w:rFonts w:ascii="宋体" w:hAnsi="宋体" w:eastAsia="宋体" w:cs="宋体"/>
          <w:b/>
          <w:sz w:val="21"/>
          <w:szCs w:val="21"/>
        </w:rPr>
      </w:pPr>
      <w:r>
        <w:rPr>
          <w:rFonts w:hint="eastAsia" w:ascii="宋体" w:hAnsi="宋体" w:eastAsia="宋体" w:cs="宋体"/>
          <w:b/>
          <w:sz w:val="21"/>
          <w:szCs w:val="21"/>
        </w:rPr>
        <w:t>表3-</w:t>
      </w:r>
      <w:r>
        <w:rPr>
          <w:rFonts w:hint="eastAsia" w:ascii="宋体" w:hAnsi="宋体" w:eastAsia="宋体" w:cs="宋体"/>
          <w:b/>
          <w:sz w:val="21"/>
          <w:szCs w:val="21"/>
          <w:lang w:val="en-US" w:eastAsia="zh-CN"/>
        </w:rPr>
        <w:t>2</w:t>
      </w:r>
      <w:r>
        <w:rPr>
          <w:rFonts w:hint="eastAsia" w:ascii="宋体" w:hAnsi="宋体" w:eastAsia="宋体" w:cs="宋体"/>
          <w:b/>
          <w:sz w:val="21"/>
          <w:szCs w:val="21"/>
        </w:rPr>
        <w:t xml:space="preserve"> FJ2废石堆地形地貌景观影响评分表</w:t>
      </w:r>
    </w:p>
    <w:tbl>
      <w:tblPr>
        <w:tblStyle w:val="87"/>
        <w:tblW w:w="4783" w:type="pct"/>
        <w:jc w:val="center"/>
        <w:tblLayout w:type="autofit"/>
        <w:tblCellMar>
          <w:top w:w="0" w:type="dxa"/>
          <w:left w:w="108" w:type="dxa"/>
          <w:bottom w:w="0" w:type="dxa"/>
          <w:right w:w="108" w:type="dxa"/>
        </w:tblCellMar>
      </w:tblPr>
      <w:tblGrid>
        <w:gridCol w:w="1494"/>
        <w:gridCol w:w="2075"/>
        <w:gridCol w:w="2331"/>
        <w:gridCol w:w="1007"/>
        <w:gridCol w:w="1252"/>
      </w:tblGrid>
      <w:tr w14:paraId="6266E7C4">
        <w:tblPrEx>
          <w:tblCellMar>
            <w:top w:w="0" w:type="dxa"/>
            <w:left w:w="108" w:type="dxa"/>
            <w:bottom w:w="0" w:type="dxa"/>
            <w:right w:w="108" w:type="dxa"/>
          </w:tblCellMar>
        </w:tblPrEx>
        <w:trPr>
          <w:trHeight w:val="343" w:hRule="atLeast"/>
          <w:jc w:val="center"/>
        </w:trPr>
        <w:tc>
          <w:tcPr>
            <w:tcW w:w="916" w:type="pct"/>
            <w:tcBorders>
              <w:top w:val="single" w:color="auto" w:sz="8" w:space="0"/>
              <w:left w:val="single" w:color="auto" w:sz="8" w:space="0"/>
              <w:bottom w:val="single" w:color="auto" w:sz="8" w:space="0"/>
              <w:right w:val="single" w:color="auto" w:sz="8" w:space="0"/>
            </w:tcBorders>
            <w:vAlign w:val="center"/>
          </w:tcPr>
          <w:p w14:paraId="745895E6">
            <w:pPr>
              <w:spacing w:line="240" w:lineRule="exact"/>
              <w:ind w:firstLine="0" w:firstLineChars="0"/>
              <w:jc w:val="center"/>
              <w:rPr>
                <w:rFonts w:ascii="宋体" w:hAnsi="宋体" w:cs="宋体"/>
                <w:kern w:val="0"/>
                <w:sz w:val="21"/>
                <w:szCs w:val="21"/>
              </w:rPr>
            </w:pPr>
            <w:r>
              <w:rPr>
                <w:rFonts w:hint="eastAsia" w:ascii="宋体" w:hAnsi="宋体" w:cs="宋体"/>
                <w:kern w:val="0"/>
                <w:sz w:val="21"/>
                <w:szCs w:val="21"/>
                <w:lang w:bidi="ar"/>
              </w:rPr>
              <w:t>评价单元</w:t>
            </w:r>
          </w:p>
        </w:tc>
        <w:tc>
          <w:tcPr>
            <w:tcW w:w="1271" w:type="pct"/>
            <w:tcBorders>
              <w:top w:val="single" w:color="auto" w:sz="8" w:space="0"/>
              <w:left w:val="nil"/>
              <w:bottom w:val="single" w:color="auto" w:sz="8" w:space="0"/>
              <w:right w:val="single" w:color="auto" w:sz="8" w:space="0"/>
            </w:tcBorders>
            <w:vAlign w:val="center"/>
          </w:tcPr>
          <w:p w14:paraId="2ABD5840">
            <w:pPr>
              <w:spacing w:line="240" w:lineRule="exact"/>
              <w:ind w:firstLine="0" w:firstLineChars="0"/>
              <w:jc w:val="center"/>
              <w:rPr>
                <w:rFonts w:ascii="宋体" w:hAnsi="宋体" w:cs="宋体"/>
                <w:kern w:val="0"/>
                <w:sz w:val="21"/>
                <w:szCs w:val="21"/>
              </w:rPr>
            </w:pPr>
            <w:r>
              <w:rPr>
                <w:rFonts w:hint="eastAsia" w:ascii="宋体" w:hAnsi="宋体" w:cs="宋体"/>
                <w:kern w:val="0"/>
                <w:sz w:val="21"/>
                <w:szCs w:val="21"/>
                <w:lang w:bidi="ar"/>
              </w:rPr>
              <w:t>评价因子</w:t>
            </w:r>
          </w:p>
        </w:tc>
        <w:tc>
          <w:tcPr>
            <w:tcW w:w="1428" w:type="pct"/>
            <w:tcBorders>
              <w:top w:val="single" w:color="auto" w:sz="8" w:space="0"/>
              <w:left w:val="nil"/>
              <w:bottom w:val="single" w:color="auto" w:sz="8" w:space="0"/>
              <w:right w:val="single" w:color="auto" w:sz="8" w:space="0"/>
            </w:tcBorders>
            <w:vAlign w:val="center"/>
          </w:tcPr>
          <w:p w14:paraId="0949DC04">
            <w:pPr>
              <w:spacing w:line="240" w:lineRule="exact"/>
              <w:ind w:firstLine="0" w:firstLineChars="0"/>
              <w:jc w:val="center"/>
              <w:rPr>
                <w:rFonts w:ascii="宋体" w:hAnsi="宋体" w:cs="宋体"/>
                <w:kern w:val="0"/>
                <w:sz w:val="21"/>
                <w:szCs w:val="21"/>
              </w:rPr>
            </w:pPr>
            <w:r>
              <w:rPr>
                <w:rFonts w:hint="eastAsia" w:ascii="宋体" w:hAnsi="宋体" w:cs="宋体"/>
                <w:kern w:val="0"/>
                <w:sz w:val="21"/>
                <w:szCs w:val="21"/>
                <w:lang w:bidi="ar"/>
              </w:rPr>
              <w:t>损毁程度</w:t>
            </w:r>
          </w:p>
        </w:tc>
        <w:tc>
          <w:tcPr>
            <w:tcW w:w="617" w:type="pct"/>
            <w:tcBorders>
              <w:top w:val="single" w:color="auto" w:sz="8" w:space="0"/>
              <w:left w:val="nil"/>
              <w:bottom w:val="single" w:color="auto" w:sz="8" w:space="0"/>
              <w:right w:val="single" w:color="auto" w:sz="8" w:space="0"/>
            </w:tcBorders>
            <w:vAlign w:val="center"/>
          </w:tcPr>
          <w:p w14:paraId="503DA965">
            <w:pPr>
              <w:spacing w:line="240" w:lineRule="exact"/>
              <w:ind w:firstLine="0" w:firstLineChars="0"/>
              <w:jc w:val="center"/>
              <w:rPr>
                <w:rFonts w:ascii="宋体" w:hAnsi="宋体" w:cs="宋体"/>
                <w:kern w:val="0"/>
                <w:sz w:val="21"/>
                <w:szCs w:val="21"/>
              </w:rPr>
            </w:pPr>
            <w:r>
              <w:rPr>
                <w:rFonts w:hint="eastAsia" w:ascii="宋体" w:hAnsi="宋体" w:cs="宋体"/>
                <w:kern w:val="0"/>
                <w:sz w:val="21"/>
                <w:szCs w:val="21"/>
                <w:lang w:bidi="ar"/>
              </w:rPr>
              <w:t>得分</w:t>
            </w:r>
          </w:p>
        </w:tc>
        <w:tc>
          <w:tcPr>
            <w:tcW w:w="767" w:type="pct"/>
            <w:tcBorders>
              <w:top w:val="single" w:color="auto" w:sz="8" w:space="0"/>
              <w:left w:val="nil"/>
              <w:bottom w:val="single" w:color="auto" w:sz="8" w:space="0"/>
              <w:right w:val="single" w:color="auto" w:sz="8" w:space="0"/>
            </w:tcBorders>
            <w:vAlign w:val="center"/>
          </w:tcPr>
          <w:p w14:paraId="12F33724">
            <w:pPr>
              <w:spacing w:line="240" w:lineRule="exact"/>
              <w:ind w:firstLine="0" w:firstLineChars="0"/>
              <w:jc w:val="center"/>
              <w:rPr>
                <w:rFonts w:ascii="宋体" w:hAnsi="宋体" w:cs="宋体"/>
                <w:kern w:val="0"/>
                <w:sz w:val="21"/>
                <w:szCs w:val="21"/>
              </w:rPr>
            </w:pPr>
            <w:r>
              <w:rPr>
                <w:rFonts w:hint="eastAsia" w:ascii="宋体" w:hAnsi="宋体" w:cs="宋体"/>
                <w:kern w:val="0"/>
                <w:sz w:val="21"/>
                <w:szCs w:val="21"/>
                <w:lang w:bidi="ar"/>
              </w:rPr>
              <w:t>评价结果</w:t>
            </w:r>
          </w:p>
        </w:tc>
      </w:tr>
      <w:tr w14:paraId="2090D9F2">
        <w:tblPrEx>
          <w:tblCellMar>
            <w:top w:w="0" w:type="dxa"/>
            <w:left w:w="108" w:type="dxa"/>
            <w:bottom w:w="0" w:type="dxa"/>
            <w:right w:w="108" w:type="dxa"/>
          </w:tblCellMar>
        </w:tblPrEx>
        <w:trPr>
          <w:trHeight w:val="343" w:hRule="atLeast"/>
          <w:jc w:val="center"/>
        </w:trPr>
        <w:tc>
          <w:tcPr>
            <w:tcW w:w="916" w:type="pct"/>
            <w:vMerge w:val="restart"/>
            <w:tcBorders>
              <w:top w:val="nil"/>
              <w:left w:val="single" w:color="auto" w:sz="8" w:space="0"/>
              <w:bottom w:val="single" w:color="000000" w:sz="8" w:space="0"/>
              <w:right w:val="single" w:color="auto" w:sz="8" w:space="0"/>
            </w:tcBorders>
            <w:vAlign w:val="center"/>
          </w:tcPr>
          <w:p w14:paraId="1158C2F2">
            <w:pPr>
              <w:spacing w:line="240" w:lineRule="exact"/>
              <w:ind w:firstLine="0" w:firstLineChars="0"/>
              <w:jc w:val="center"/>
              <w:rPr>
                <w:rFonts w:ascii="宋体" w:hAnsi="宋体" w:cs="宋体"/>
                <w:kern w:val="0"/>
                <w:sz w:val="21"/>
                <w:szCs w:val="21"/>
              </w:rPr>
            </w:pPr>
          </w:p>
          <w:p w14:paraId="1621427E">
            <w:pPr>
              <w:spacing w:line="240" w:lineRule="exact"/>
              <w:ind w:firstLine="0" w:firstLineChars="0"/>
              <w:jc w:val="center"/>
              <w:rPr>
                <w:rFonts w:ascii="宋体" w:hAnsi="宋体" w:cs="宋体"/>
                <w:kern w:val="0"/>
                <w:sz w:val="21"/>
                <w:szCs w:val="21"/>
              </w:rPr>
            </w:pPr>
            <w:r>
              <w:rPr>
                <w:rFonts w:hint="eastAsia" w:ascii="宋体" w:hAnsi="宋体" w:cs="宋体"/>
                <w:kern w:val="0"/>
                <w:sz w:val="21"/>
                <w:szCs w:val="21"/>
              </w:rPr>
              <w:t>FJ2废石堆</w:t>
            </w:r>
          </w:p>
        </w:tc>
        <w:tc>
          <w:tcPr>
            <w:tcW w:w="1271" w:type="pct"/>
            <w:tcBorders>
              <w:top w:val="nil"/>
              <w:left w:val="nil"/>
              <w:bottom w:val="single" w:color="auto" w:sz="8" w:space="0"/>
              <w:right w:val="single" w:color="auto" w:sz="8" w:space="0"/>
            </w:tcBorders>
            <w:vAlign w:val="center"/>
          </w:tcPr>
          <w:p w14:paraId="7DA65972">
            <w:pPr>
              <w:spacing w:line="240" w:lineRule="exact"/>
              <w:ind w:firstLine="0" w:firstLineChars="0"/>
              <w:jc w:val="center"/>
              <w:rPr>
                <w:rFonts w:ascii="宋体" w:hAnsi="宋体" w:cs="宋体"/>
                <w:kern w:val="0"/>
                <w:sz w:val="21"/>
                <w:szCs w:val="21"/>
              </w:rPr>
            </w:pPr>
            <w:r>
              <w:rPr>
                <w:rFonts w:hint="eastAsia" w:ascii="宋体" w:hAnsi="宋体" w:cs="宋体"/>
                <w:kern w:val="0"/>
                <w:sz w:val="21"/>
                <w:szCs w:val="21"/>
                <w:lang w:bidi="ar"/>
              </w:rPr>
              <w:t>区位条件</w:t>
            </w:r>
          </w:p>
        </w:tc>
        <w:tc>
          <w:tcPr>
            <w:tcW w:w="1428" w:type="pct"/>
            <w:tcBorders>
              <w:top w:val="nil"/>
              <w:left w:val="nil"/>
              <w:bottom w:val="single" w:color="auto" w:sz="8" w:space="0"/>
              <w:right w:val="single" w:color="auto" w:sz="8" w:space="0"/>
            </w:tcBorders>
            <w:vAlign w:val="center"/>
          </w:tcPr>
          <w:p w14:paraId="5960889E">
            <w:pPr>
              <w:pStyle w:val="80"/>
              <w:spacing w:before="0" w:beforeAutospacing="0" w:after="0" w:afterAutospacing="0" w:line="240" w:lineRule="exact"/>
              <w:ind w:firstLine="0" w:firstLineChars="0"/>
              <w:jc w:val="center"/>
              <w:rPr>
                <w:sz w:val="21"/>
                <w:szCs w:val="21"/>
              </w:rPr>
            </w:pPr>
            <w:r>
              <w:rPr>
                <w:rFonts w:hint="eastAsia"/>
                <w:sz w:val="21"/>
                <w:szCs w:val="21"/>
              </w:rPr>
              <w:t>少有人类活动区</w:t>
            </w:r>
          </w:p>
        </w:tc>
        <w:tc>
          <w:tcPr>
            <w:tcW w:w="617" w:type="pct"/>
            <w:vMerge w:val="restart"/>
            <w:tcBorders>
              <w:top w:val="nil"/>
              <w:left w:val="single" w:color="auto" w:sz="8" w:space="0"/>
              <w:bottom w:val="single" w:color="000000" w:sz="8" w:space="0"/>
              <w:right w:val="single" w:color="auto" w:sz="8" w:space="0"/>
            </w:tcBorders>
            <w:vAlign w:val="center"/>
          </w:tcPr>
          <w:p w14:paraId="76DD7353">
            <w:pPr>
              <w:spacing w:line="240" w:lineRule="exact"/>
              <w:ind w:firstLine="0" w:firstLineChars="0"/>
              <w:jc w:val="center"/>
              <w:rPr>
                <w:rFonts w:ascii="宋体" w:hAnsi="宋体" w:cs="宋体"/>
                <w:kern w:val="0"/>
                <w:sz w:val="21"/>
                <w:szCs w:val="21"/>
              </w:rPr>
            </w:pPr>
            <w:r>
              <w:rPr>
                <w:rFonts w:hint="eastAsia" w:ascii="宋体" w:hAnsi="宋体" w:cs="宋体"/>
                <w:kern w:val="0"/>
                <w:sz w:val="21"/>
                <w:szCs w:val="21"/>
                <w:lang w:bidi="ar"/>
              </w:rPr>
              <w:t>1.5</w:t>
            </w:r>
          </w:p>
        </w:tc>
        <w:tc>
          <w:tcPr>
            <w:tcW w:w="767" w:type="pct"/>
            <w:vMerge w:val="restart"/>
            <w:tcBorders>
              <w:top w:val="nil"/>
              <w:left w:val="single" w:color="auto" w:sz="8" w:space="0"/>
              <w:bottom w:val="single" w:color="000000" w:sz="8" w:space="0"/>
              <w:right w:val="single" w:color="auto" w:sz="8" w:space="0"/>
            </w:tcBorders>
            <w:vAlign w:val="center"/>
          </w:tcPr>
          <w:p w14:paraId="1072B56D">
            <w:pPr>
              <w:spacing w:line="240" w:lineRule="exact"/>
              <w:ind w:firstLine="0" w:firstLineChars="0"/>
              <w:jc w:val="center"/>
              <w:rPr>
                <w:rFonts w:ascii="宋体" w:hAnsi="宋体" w:cs="宋体"/>
                <w:kern w:val="0"/>
                <w:sz w:val="21"/>
                <w:szCs w:val="21"/>
              </w:rPr>
            </w:pPr>
            <w:r>
              <w:rPr>
                <w:rFonts w:hint="eastAsia" w:ascii="宋体" w:hAnsi="宋体" w:cs="宋体"/>
                <w:kern w:val="0"/>
                <w:sz w:val="21"/>
                <w:szCs w:val="21"/>
                <w:lang w:bidi="ar"/>
              </w:rPr>
              <w:t>较严重</w:t>
            </w:r>
          </w:p>
        </w:tc>
      </w:tr>
      <w:tr w14:paraId="74027348">
        <w:tblPrEx>
          <w:tblCellMar>
            <w:top w:w="0" w:type="dxa"/>
            <w:left w:w="108" w:type="dxa"/>
            <w:bottom w:w="0" w:type="dxa"/>
            <w:right w:w="108" w:type="dxa"/>
          </w:tblCellMar>
        </w:tblPrEx>
        <w:trPr>
          <w:trHeight w:val="302" w:hRule="atLeast"/>
          <w:jc w:val="center"/>
        </w:trPr>
        <w:tc>
          <w:tcPr>
            <w:tcW w:w="916" w:type="pct"/>
            <w:vMerge w:val="continue"/>
            <w:tcBorders>
              <w:top w:val="nil"/>
              <w:left w:val="single" w:color="auto" w:sz="8" w:space="0"/>
              <w:bottom w:val="single" w:color="000000" w:sz="8" w:space="0"/>
              <w:right w:val="single" w:color="auto" w:sz="8" w:space="0"/>
            </w:tcBorders>
            <w:vAlign w:val="center"/>
          </w:tcPr>
          <w:p w14:paraId="23F6E091">
            <w:pPr>
              <w:spacing w:line="240" w:lineRule="exact"/>
              <w:ind w:firstLine="0" w:firstLineChars="0"/>
              <w:rPr>
                <w:rFonts w:ascii="宋体" w:hAnsi="宋体" w:cs="宋体"/>
                <w:sz w:val="21"/>
                <w:szCs w:val="21"/>
              </w:rPr>
            </w:pPr>
          </w:p>
        </w:tc>
        <w:tc>
          <w:tcPr>
            <w:tcW w:w="1271" w:type="pct"/>
            <w:tcBorders>
              <w:top w:val="nil"/>
              <w:left w:val="nil"/>
              <w:bottom w:val="single" w:color="auto" w:sz="8" w:space="0"/>
              <w:right w:val="single" w:color="auto" w:sz="8" w:space="0"/>
            </w:tcBorders>
            <w:vAlign w:val="center"/>
          </w:tcPr>
          <w:p w14:paraId="728DDF77">
            <w:pPr>
              <w:spacing w:line="240" w:lineRule="exact"/>
              <w:ind w:firstLine="0" w:firstLineChars="0"/>
              <w:jc w:val="center"/>
              <w:rPr>
                <w:rFonts w:ascii="宋体" w:hAnsi="宋体" w:cs="宋体"/>
                <w:kern w:val="0"/>
                <w:sz w:val="21"/>
                <w:szCs w:val="21"/>
              </w:rPr>
            </w:pPr>
            <w:r>
              <w:rPr>
                <w:rFonts w:hint="eastAsia" w:ascii="宋体" w:hAnsi="宋体" w:cs="宋体"/>
                <w:kern w:val="0"/>
                <w:sz w:val="21"/>
                <w:szCs w:val="21"/>
                <w:lang w:bidi="ar"/>
              </w:rPr>
              <w:t>可视程度</w:t>
            </w:r>
          </w:p>
        </w:tc>
        <w:tc>
          <w:tcPr>
            <w:tcW w:w="1428" w:type="pct"/>
            <w:tcBorders>
              <w:top w:val="nil"/>
              <w:left w:val="nil"/>
              <w:bottom w:val="single" w:color="auto" w:sz="8" w:space="0"/>
              <w:right w:val="single" w:color="auto" w:sz="8" w:space="0"/>
            </w:tcBorders>
            <w:vAlign w:val="center"/>
          </w:tcPr>
          <w:p w14:paraId="5306495C">
            <w:pPr>
              <w:pStyle w:val="80"/>
              <w:spacing w:before="0" w:beforeAutospacing="0" w:after="0" w:afterAutospacing="0" w:line="240" w:lineRule="exact"/>
              <w:ind w:firstLine="0" w:firstLineChars="0"/>
              <w:jc w:val="center"/>
              <w:rPr>
                <w:sz w:val="21"/>
                <w:szCs w:val="21"/>
              </w:rPr>
            </w:pPr>
            <w:r>
              <w:rPr>
                <w:rFonts w:hint="eastAsia"/>
                <w:sz w:val="21"/>
                <w:szCs w:val="21"/>
              </w:rPr>
              <w:t>不可视</w:t>
            </w:r>
          </w:p>
        </w:tc>
        <w:tc>
          <w:tcPr>
            <w:tcW w:w="617" w:type="pct"/>
            <w:vMerge w:val="continue"/>
            <w:tcBorders>
              <w:top w:val="nil"/>
              <w:left w:val="single" w:color="auto" w:sz="8" w:space="0"/>
              <w:bottom w:val="single" w:color="000000" w:sz="8" w:space="0"/>
              <w:right w:val="single" w:color="auto" w:sz="8" w:space="0"/>
            </w:tcBorders>
            <w:vAlign w:val="center"/>
          </w:tcPr>
          <w:p w14:paraId="51242B34">
            <w:pPr>
              <w:spacing w:line="240" w:lineRule="exact"/>
              <w:ind w:firstLine="0" w:firstLineChars="0"/>
              <w:rPr>
                <w:rFonts w:ascii="宋体" w:hAnsi="宋体" w:cs="宋体"/>
                <w:sz w:val="21"/>
                <w:szCs w:val="21"/>
              </w:rPr>
            </w:pPr>
          </w:p>
        </w:tc>
        <w:tc>
          <w:tcPr>
            <w:tcW w:w="767" w:type="pct"/>
            <w:vMerge w:val="continue"/>
            <w:tcBorders>
              <w:top w:val="nil"/>
              <w:left w:val="single" w:color="auto" w:sz="8" w:space="0"/>
              <w:bottom w:val="single" w:color="000000" w:sz="8" w:space="0"/>
              <w:right w:val="single" w:color="auto" w:sz="8" w:space="0"/>
            </w:tcBorders>
            <w:vAlign w:val="center"/>
          </w:tcPr>
          <w:p w14:paraId="05E85BE4">
            <w:pPr>
              <w:spacing w:line="240" w:lineRule="exact"/>
              <w:ind w:firstLine="0" w:firstLineChars="0"/>
              <w:rPr>
                <w:rFonts w:ascii="宋体" w:hAnsi="宋体" w:cs="宋体"/>
                <w:sz w:val="21"/>
                <w:szCs w:val="21"/>
              </w:rPr>
            </w:pPr>
          </w:p>
        </w:tc>
      </w:tr>
      <w:tr w14:paraId="7D9B87B8">
        <w:tblPrEx>
          <w:tblCellMar>
            <w:top w:w="0" w:type="dxa"/>
            <w:left w:w="108" w:type="dxa"/>
            <w:bottom w:w="0" w:type="dxa"/>
            <w:right w:w="108" w:type="dxa"/>
          </w:tblCellMar>
        </w:tblPrEx>
        <w:trPr>
          <w:trHeight w:val="343" w:hRule="atLeast"/>
          <w:jc w:val="center"/>
        </w:trPr>
        <w:tc>
          <w:tcPr>
            <w:tcW w:w="916" w:type="pct"/>
            <w:vMerge w:val="continue"/>
            <w:tcBorders>
              <w:top w:val="nil"/>
              <w:left w:val="single" w:color="auto" w:sz="8" w:space="0"/>
              <w:bottom w:val="single" w:color="000000" w:sz="8" w:space="0"/>
              <w:right w:val="single" w:color="auto" w:sz="8" w:space="0"/>
            </w:tcBorders>
            <w:vAlign w:val="center"/>
          </w:tcPr>
          <w:p w14:paraId="0C68D757">
            <w:pPr>
              <w:spacing w:line="240" w:lineRule="exact"/>
              <w:ind w:firstLine="0" w:firstLineChars="0"/>
              <w:rPr>
                <w:rFonts w:ascii="宋体" w:hAnsi="宋体" w:cs="宋体"/>
                <w:sz w:val="21"/>
                <w:szCs w:val="21"/>
              </w:rPr>
            </w:pPr>
          </w:p>
        </w:tc>
        <w:tc>
          <w:tcPr>
            <w:tcW w:w="1271" w:type="pct"/>
            <w:tcBorders>
              <w:top w:val="nil"/>
              <w:left w:val="nil"/>
              <w:bottom w:val="single" w:color="auto" w:sz="8" w:space="0"/>
              <w:right w:val="single" w:color="auto" w:sz="8" w:space="0"/>
            </w:tcBorders>
            <w:vAlign w:val="center"/>
          </w:tcPr>
          <w:p w14:paraId="47E1E403">
            <w:pPr>
              <w:spacing w:line="240" w:lineRule="exact"/>
              <w:ind w:firstLine="0" w:firstLineChars="0"/>
              <w:jc w:val="center"/>
              <w:rPr>
                <w:rFonts w:ascii="宋体" w:hAnsi="宋体" w:cs="宋体"/>
                <w:kern w:val="0"/>
                <w:sz w:val="21"/>
                <w:szCs w:val="21"/>
              </w:rPr>
            </w:pPr>
            <w:r>
              <w:rPr>
                <w:rFonts w:hint="eastAsia" w:ascii="宋体" w:hAnsi="宋体" w:cs="宋体"/>
                <w:kern w:val="0"/>
                <w:sz w:val="21"/>
                <w:szCs w:val="21"/>
                <w:lang w:bidi="ar"/>
              </w:rPr>
              <w:t>场地面积</w:t>
            </w:r>
          </w:p>
        </w:tc>
        <w:tc>
          <w:tcPr>
            <w:tcW w:w="1428" w:type="pct"/>
            <w:tcBorders>
              <w:top w:val="nil"/>
              <w:left w:val="nil"/>
              <w:bottom w:val="single" w:color="auto" w:sz="8" w:space="0"/>
              <w:right w:val="single" w:color="auto" w:sz="8" w:space="0"/>
            </w:tcBorders>
            <w:vAlign w:val="center"/>
          </w:tcPr>
          <w:p w14:paraId="2FDAC965">
            <w:pPr>
              <w:spacing w:line="240" w:lineRule="exact"/>
              <w:ind w:firstLine="0" w:firstLineChars="0"/>
              <w:jc w:val="center"/>
              <w:rPr>
                <w:rFonts w:ascii="宋体" w:hAnsi="宋体" w:cs="宋体"/>
                <w:kern w:val="0"/>
                <w:sz w:val="21"/>
                <w:szCs w:val="21"/>
              </w:rPr>
            </w:pPr>
            <w:r>
              <w:rPr>
                <w:rFonts w:hint="eastAsia" w:ascii="宋体" w:hAnsi="宋体" w:cs="宋体"/>
                <w:sz w:val="21"/>
                <w:szCs w:val="21"/>
                <w:lang w:bidi="ar"/>
              </w:rPr>
              <w:t>&lt;0.5hm</w:t>
            </w:r>
            <w:r>
              <w:rPr>
                <w:rFonts w:hint="eastAsia" w:ascii="宋体" w:hAnsi="宋体" w:cs="宋体"/>
                <w:sz w:val="21"/>
                <w:szCs w:val="21"/>
                <w:vertAlign w:val="superscript"/>
                <w:lang w:bidi="ar"/>
              </w:rPr>
              <w:t>2</w:t>
            </w:r>
          </w:p>
        </w:tc>
        <w:tc>
          <w:tcPr>
            <w:tcW w:w="617" w:type="pct"/>
            <w:vMerge w:val="continue"/>
            <w:tcBorders>
              <w:top w:val="nil"/>
              <w:left w:val="single" w:color="auto" w:sz="8" w:space="0"/>
              <w:bottom w:val="single" w:color="000000" w:sz="8" w:space="0"/>
              <w:right w:val="single" w:color="auto" w:sz="8" w:space="0"/>
            </w:tcBorders>
            <w:vAlign w:val="center"/>
          </w:tcPr>
          <w:p w14:paraId="76419D7B">
            <w:pPr>
              <w:spacing w:line="240" w:lineRule="exact"/>
              <w:ind w:firstLine="0" w:firstLineChars="0"/>
              <w:rPr>
                <w:rFonts w:ascii="宋体" w:hAnsi="宋体" w:cs="宋体"/>
                <w:sz w:val="21"/>
                <w:szCs w:val="21"/>
              </w:rPr>
            </w:pPr>
          </w:p>
        </w:tc>
        <w:tc>
          <w:tcPr>
            <w:tcW w:w="767" w:type="pct"/>
            <w:vMerge w:val="continue"/>
            <w:tcBorders>
              <w:top w:val="nil"/>
              <w:left w:val="single" w:color="auto" w:sz="8" w:space="0"/>
              <w:bottom w:val="single" w:color="000000" w:sz="8" w:space="0"/>
              <w:right w:val="single" w:color="auto" w:sz="8" w:space="0"/>
            </w:tcBorders>
            <w:vAlign w:val="center"/>
          </w:tcPr>
          <w:p w14:paraId="30112E49">
            <w:pPr>
              <w:spacing w:line="240" w:lineRule="exact"/>
              <w:ind w:firstLine="0" w:firstLineChars="0"/>
              <w:rPr>
                <w:rFonts w:ascii="宋体" w:hAnsi="宋体" w:cs="宋体"/>
                <w:sz w:val="21"/>
                <w:szCs w:val="21"/>
              </w:rPr>
            </w:pPr>
          </w:p>
        </w:tc>
      </w:tr>
      <w:tr w14:paraId="7F549E50">
        <w:tblPrEx>
          <w:tblCellMar>
            <w:top w:w="0" w:type="dxa"/>
            <w:left w:w="108" w:type="dxa"/>
            <w:bottom w:w="0" w:type="dxa"/>
            <w:right w:w="108" w:type="dxa"/>
          </w:tblCellMar>
        </w:tblPrEx>
        <w:trPr>
          <w:trHeight w:val="343" w:hRule="atLeast"/>
          <w:jc w:val="center"/>
        </w:trPr>
        <w:tc>
          <w:tcPr>
            <w:tcW w:w="916" w:type="pct"/>
            <w:vMerge w:val="continue"/>
            <w:tcBorders>
              <w:top w:val="nil"/>
              <w:left w:val="single" w:color="auto" w:sz="8" w:space="0"/>
              <w:bottom w:val="single" w:color="000000" w:sz="8" w:space="0"/>
              <w:right w:val="single" w:color="auto" w:sz="8" w:space="0"/>
            </w:tcBorders>
            <w:vAlign w:val="center"/>
          </w:tcPr>
          <w:p w14:paraId="7A392FC3">
            <w:pPr>
              <w:spacing w:line="240" w:lineRule="exact"/>
              <w:ind w:firstLine="0" w:firstLineChars="0"/>
              <w:rPr>
                <w:rFonts w:ascii="宋体" w:hAnsi="宋体" w:cs="宋体"/>
                <w:sz w:val="21"/>
                <w:szCs w:val="21"/>
              </w:rPr>
            </w:pPr>
          </w:p>
        </w:tc>
        <w:tc>
          <w:tcPr>
            <w:tcW w:w="1271" w:type="pct"/>
            <w:tcBorders>
              <w:top w:val="nil"/>
              <w:left w:val="nil"/>
              <w:bottom w:val="single" w:color="auto" w:sz="8" w:space="0"/>
              <w:right w:val="single" w:color="auto" w:sz="8" w:space="0"/>
            </w:tcBorders>
            <w:vAlign w:val="center"/>
          </w:tcPr>
          <w:p w14:paraId="64F3E730">
            <w:pPr>
              <w:spacing w:line="240" w:lineRule="exact"/>
              <w:ind w:firstLine="0" w:firstLineChars="0"/>
              <w:jc w:val="center"/>
              <w:rPr>
                <w:rFonts w:ascii="宋体" w:hAnsi="宋体" w:cs="宋体"/>
                <w:sz w:val="21"/>
                <w:szCs w:val="21"/>
              </w:rPr>
            </w:pPr>
            <w:r>
              <w:rPr>
                <w:rFonts w:hint="eastAsia" w:ascii="宋体" w:hAnsi="宋体" w:cs="宋体"/>
                <w:sz w:val="21"/>
                <w:szCs w:val="21"/>
                <w:lang w:bidi="ar"/>
              </w:rPr>
              <w:t>排土（渣）高度</w:t>
            </w:r>
          </w:p>
        </w:tc>
        <w:tc>
          <w:tcPr>
            <w:tcW w:w="1428" w:type="pct"/>
            <w:tcBorders>
              <w:top w:val="nil"/>
              <w:left w:val="nil"/>
              <w:bottom w:val="single" w:color="auto" w:sz="8" w:space="0"/>
              <w:right w:val="single" w:color="auto" w:sz="8" w:space="0"/>
            </w:tcBorders>
            <w:vAlign w:val="center"/>
          </w:tcPr>
          <w:p w14:paraId="146D7E9B">
            <w:pPr>
              <w:spacing w:line="240" w:lineRule="exact"/>
              <w:ind w:firstLine="0" w:firstLineChars="0"/>
              <w:jc w:val="center"/>
              <w:rPr>
                <w:rFonts w:ascii="宋体" w:hAnsi="宋体" w:cs="宋体"/>
                <w:kern w:val="0"/>
                <w:sz w:val="21"/>
                <w:szCs w:val="21"/>
              </w:rPr>
            </w:pPr>
            <w:r>
              <w:rPr>
                <w:rFonts w:hint="eastAsia" w:ascii="宋体" w:hAnsi="宋体" w:cs="宋体"/>
                <w:sz w:val="21"/>
                <w:szCs w:val="21"/>
                <w:lang w:bidi="ar"/>
              </w:rPr>
              <w:t>5-20m</w:t>
            </w:r>
          </w:p>
        </w:tc>
        <w:tc>
          <w:tcPr>
            <w:tcW w:w="617" w:type="pct"/>
            <w:vMerge w:val="continue"/>
            <w:tcBorders>
              <w:top w:val="nil"/>
              <w:left w:val="single" w:color="auto" w:sz="8" w:space="0"/>
              <w:bottom w:val="single" w:color="000000" w:sz="8" w:space="0"/>
              <w:right w:val="single" w:color="auto" w:sz="8" w:space="0"/>
            </w:tcBorders>
            <w:vAlign w:val="center"/>
          </w:tcPr>
          <w:p w14:paraId="5B274333">
            <w:pPr>
              <w:spacing w:line="240" w:lineRule="exact"/>
              <w:ind w:firstLine="0" w:firstLineChars="0"/>
              <w:rPr>
                <w:rFonts w:ascii="宋体" w:hAnsi="宋体" w:cs="宋体"/>
                <w:sz w:val="21"/>
                <w:szCs w:val="21"/>
              </w:rPr>
            </w:pPr>
          </w:p>
        </w:tc>
        <w:tc>
          <w:tcPr>
            <w:tcW w:w="767" w:type="pct"/>
            <w:vMerge w:val="continue"/>
            <w:tcBorders>
              <w:top w:val="nil"/>
              <w:left w:val="single" w:color="auto" w:sz="8" w:space="0"/>
              <w:bottom w:val="single" w:color="000000" w:sz="8" w:space="0"/>
              <w:right w:val="single" w:color="auto" w:sz="8" w:space="0"/>
            </w:tcBorders>
            <w:vAlign w:val="center"/>
          </w:tcPr>
          <w:p w14:paraId="0BD90C91">
            <w:pPr>
              <w:spacing w:line="240" w:lineRule="exact"/>
              <w:ind w:firstLine="0" w:firstLineChars="0"/>
              <w:rPr>
                <w:rFonts w:ascii="宋体" w:hAnsi="宋体" w:cs="宋体"/>
                <w:sz w:val="21"/>
                <w:szCs w:val="21"/>
              </w:rPr>
            </w:pPr>
          </w:p>
        </w:tc>
      </w:tr>
      <w:tr w14:paraId="023DE4E1">
        <w:tblPrEx>
          <w:tblCellMar>
            <w:top w:w="0" w:type="dxa"/>
            <w:left w:w="108" w:type="dxa"/>
            <w:bottom w:w="0" w:type="dxa"/>
            <w:right w:w="108" w:type="dxa"/>
          </w:tblCellMar>
        </w:tblPrEx>
        <w:trPr>
          <w:trHeight w:val="376" w:hRule="atLeast"/>
          <w:jc w:val="center"/>
        </w:trPr>
        <w:tc>
          <w:tcPr>
            <w:tcW w:w="916" w:type="pct"/>
            <w:vMerge w:val="continue"/>
            <w:tcBorders>
              <w:top w:val="nil"/>
              <w:left w:val="single" w:color="auto" w:sz="8" w:space="0"/>
              <w:bottom w:val="single" w:color="000000" w:sz="8" w:space="0"/>
              <w:right w:val="single" w:color="auto" w:sz="8" w:space="0"/>
            </w:tcBorders>
            <w:vAlign w:val="center"/>
          </w:tcPr>
          <w:p w14:paraId="1B5ACBE4">
            <w:pPr>
              <w:spacing w:line="240" w:lineRule="exact"/>
              <w:ind w:firstLine="0" w:firstLineChars="0"/>
              <w:rPr>
                <w:rFonts w:ascii="宋体" w:hAnsi="宋体" w:cs="宋体"/>
                <w:sz w:val="21"/>
                <w:szCs w:val="21"/>
              </w:rPr>
            </w:pPr>
          </w:p>
        </w:tc>
        <w:tc>
          <w:tcPr>
            <w:tcW w:w="1271" w:type="pct"/>
            <w:tcBorders>
              <w:top w:val="nil"/>
              <w:left w:val="nil"/>
              <w:bottom w:val="single" w:color="auto" w:sz="8" w:space="0"/>
              <w:right w:val="single" w:color="auto" w:sz="8" w:space="0"/>
            </w:tcBorders>
            <w:vAlign w:val="center"/>
          </w:tcPr>
          <w:p w14:paraId="228D200A">
            <w:pPr>
              <w:spacing w:line="240" w:lineRule="exact"/>
              <w:ind w:firstLine="0" w:firstLineChars="0"/>
              <w:jc w:val="center"/>
              <w:rPr>
                <w:rFonts w:ascii="宋体" w:hAnsi="宋体" w:cs="宋体"/>
                <w:sz w:val="21"/>
                <w:szCs w:val="21"/>
              </w:rPr>
            </w:pPr>
            <w:r>
              <w:rPr>
                <w:rFonts w:hint="eastAsia" w:ascii="宋体" w:hAnsi="宋体" w:cs="宋体"/>
                <w:sz w:val="21"/>
                <w:szCs w:val="21"/>
                <w:lang w:bidi="ar"/>
              </w:rPr>
              <w:t>边坡规整情况</w:t>
            </w:r>
          </w:p>
        </w:tc>
        <w:tc>
          <w:tcPr>
            <w:tcW w:w="1428" w:type="pct"/>
            <w:tcBorders>
              <w:top w:val="nil"/>
              <w:left w:val="nil"/>
              <w:bottom w:val="single" w:color="auto" w:sz="8" w:space="0"/>
              <w:right w:val="single" w:color="auto" w:sz="8" w:space="0"/>
            </w:tcBorders>
            <w:vAlign w:val="center"/>
          </w:tcPr>
          <w:p w14:paraId="7F05AB1C">
            <w:pPr>
              <w:spacing w:line="240" w:lineRule="exact"/>
              <w:ind w:firstLine="0" w:firstLineChars="0"/>
              <w:jc w:val="center"/>
              <w:rPr>
                <w:rFonts w:ascii="宋体" w:hAnsi="宋体" w:cs="宋体"/>
                <w:kern w:val="0"/>
                <w:sz w:val="21"/>
                <w:szCs w:val="21"/>
              </w:rPr>
            </w:pPr>
            <w:r>
              <w:rPr>
                <w:rFonts w:hint="eastAsia" w:ascii="宋体" w:hAnsi="宋体" w:cs="宋体"/>
                <w:sz w:val="21"/>
                <w:szCs w:val="21"/>
                <w:lang w:bidi="ar"/>
              </w:rPr>
              <w:t>欠规整</w:t>
            </w:r>
          </w:p>
        </w:tc>
        <w:tc>
          <w:tcPr>
            <w:tcW w:w="617" w:type="pct"/>
            <w:vMerge w:val="continue"/>
            <w:tcBorders>
              <w:top w:val="nil"/>
              <w:left w:val="single" w:color="auto" w:sz="8" w:space="0"/>
              <w:bottom w:val="single" w:color="000000" w:sz="8" w:space="0"/>
              <w:right w:val="single" w:color="auto" w:sz="8" w:space="0"/>
            </w:tcBorders>
            <w:vAlign w:val="center"/>
          </w:tcPr>
          <w:p w14:paraId="047EE527">
            <w:pPr>
              <w:spacing w:line="240" w:lineRule="exact"/>
              <w:ind w:firstLine="0" w:firstLineChars="0"/>
              <w:rPr>
                <w:rFonts w:ascii="宋体" w:hAnsi="宋体" w:cs="宋体"/>
                <w:sz w:val="21"/>
                <w:szCs w:val="21"/>
              </w:rPr>
            </w:pPr>
          </w:p>
        </w:tc>
        <w:tc>
          <w:tcPr>
            <w:tcW w:w="767" w:type="pct"/>
            <w:vMerge w:val="continue"/>
            <w:tcBorders>
              <w:top w:val="nil"/>
              <w:left w:val="single" w:color="auto" w:sz="8" w:space="0"/>
              <w:bottom w:val="single" w:color="000000" w:sz="8" w:space="0"/>
              <w:right w:val="single" w:color="auto" w:sz="8" w:space="0"/>
            </w:tcBorders>
            <w:vAlign w:val="center"/>
          </w:tcPr>
          <w:p w14:paraId="0A30D194">
            <w:pPr>
              <w:spacing w:line="240" w:lineRule="exact"/>
              <w:ind w:firstLine="0" w:firstLineChars="0"/>
              <w:rPr>
                <w:rFonts w:ascii="宋体" w:hAnsi="宋体" w:cs="宋体"/>
                <w:sz w:val="21"/>
                <w:szCs w:val="21"/>
              </w:rPr>
            </w:pPr>
          </w:p>
        </w:tc>
      </w:tr>
    </w:tbl>
    <w:p w14:paraId="6FF8985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sz w:val="28"/>
          <w:szCs w:val="28"/>
          <w:highlight w:val="magenta"/>
          <w:lang w:eastAsia="zh-CN"/>
        </w:rPr>
        <w:sectPr>
          <w:headerReference r:id="rId13" w:type="default"/>
          <w:footerReference r:id="rId14" w:type="default"/>
          <w:pgSz w:w="11907" w:h="16839"/>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26" w:charSpace="0"/>
        </w:sectPr>
      </w:pPr>
    </w:p>
    <w:p w14:paraId="087BC10A">
      <w:pPr>
        <w:pStyle w:val="2"/>
        <w:rPr>
          <w:rFonts w:hint="eastAsia"/>
          <w:lang w:val="en-US" w:eastAsia="zh-CN"/>
        </w:rPr>
      </w:pPr>
      <w:r>
        <w:rPr>
          <w:rFonts w:hint="eastAsia"/>
          <w:lang w:val="en-US" w:eastAsia="zh-CN"/>
        </w:rPr>
        <w:t xml:space="preserve">     </w:t>
      </w:r>
    </w:p>
    <w:p w14:paraId="6FC735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4"/>
          <w:szCs w:val="24"/>
          <w:lang w:eastAsia="zh-CN"/>
        </w:rPr>
        <w:sectPr>
          <w:pgSz w:w="16838" w:h="11906" w:orient="landscape"/>
          <w:pgMar w:top="1417" w:right="1440" w:bottom="1417" w:left="1440" w:header="851" w:footer="992" w:gutter="0"/>
          <w:pgBorders>
            <w:top w:val="none" w:sz="0" w:space="0"/>
            <w:left w:val="none" w:sz="0" w:space="0"/>
            <w:bottom w:val="none" w:sz="0" w:space="0"/>
            <w:right w:val="none" w:sz="0" w:space="0"/>
          </w:pgBorders>
          <w:pgNumType w:fmt="decimal"/>
          <w:cols w:space="720" w:num="1"/>
          <w:rtlGutter w:val="0"/>
          <w:docGrid w:linePitch="326" w:charSpace="0"/>
        </w:sectPr>
      </w:pPr>
      <w:r>
        <w:rPr>
          <w:rFonts w:hint="eastAsia" w:ascii="宋体" w:hAnsi="宋体" w:eastAsia="宋体" w:cs="宋体"/>
          <w:b/>
          <w:color w:val="auto"/>
          <w:sz w:val="24"/>
          <w:szCs w:val="24"/>
          <w:lang w:eastAsia="zh-CN"/>
        </w:rPr>
        <w:t>图</w:t>
      </w:r>
      <w:r>
        <w:rPr>
          <w:rFonts w:hint="eastAsia" w:ascii="宋体" w:hAnsi="宋体" w:eastAsia="宋体" w:cs="宋体"/>
          <w:b/>
          <w:color w:val="auto"/>
          <w:sz w:val="24"/>
          <w:szCs w:val="24"/>
          <w:lang w:val="en-US" w:eastAsia="zh-CN"/>
        </w:rPr>
        <w:t>3-1</w:t>
      </w:r>
      <w:r>
        <w:rPr>
          <w:rFonts w:hint="eastAsia" w:ascii="宋体" w:hAnsi="宋体" w:eastAsia="宋体" w:cs="宋体"/>
          <w:b/>
          <w:color w:val="auto"/>
          <w:sz w:val="24"/>
          <w:szCs w:val="24"/>
          <w:lang w:eastAsia="zh-CN"/>
        </w:rPr>
        <w:t xml:space="preserve"> 矿区土地利用现状图</w:t>
      </w:r>
    </w:p>
    <w:p w14:paraId="249EBD16">
      <w:pPr>
        <w:pStyle w:val="4"/>
        <w:pageBreakBefore w:val="0"/>
        <w:adjustRightInd/>
        <w:snapToGrid/>
        <w:rPr>
          <w:rFonts w:hint="default" w:eastAsia="宋体"/>
          <w:sz w:val="30"/>
          <w:szCs w:val="30"/>
          <w:highlight w:val="none"/>
          <w:lang w:val="en-US" w:eastAsia="zh-CN"/>
        </w:rPr>
      </w:pPr>
      <w:bookmarkStart w:id="20" w:name="_Toc24484"/>
      <w:bookmarkStart w:id="21" w:name="_Toc28215"/>
      <w:r>
        <w:rPr>
          <w:sz w:val="30"/>
          <w:szCs w:val="30"/>
          <w:highlight w:val="none"/>
        </w:rPr>
        <w:t>第</w:t>
      </w:r>
      <w:r>
        <w:rPr>
          <w:rFonts w:hint="eastAsia"/>
          <w:sz w:val="30"/>
          <w:szCs w:val="30"/>
          <w:highlight w:val="none"/>
          <w:lang w:val="en-US" w:eastAsia="zh-CN"/>
        </w:rPr>
        <w:t>四</w:t>
      </w:r>
      <w:r>
        <w:rPr>
          <w:sz w:val="30"/>
          <w:szCs w:val="30"/>
          <w:highlight w:val="none"/>
        </w:rPr>
        <w:t xml:space="preserve">章  </w:t>
      </w:r>
      <w:r>
        <w:rPr>
          <w:rFonts w:hint="eastAsia"/>
          <w:sz w:val="30"/>
          <w:szCs w:val="30"/>
          <w:highlight w:val="none"/>
          <w:lang w:val="en-US" w:eastAsia="zh-CN"/>
        </w:rPr>
        <w:t>以往矿山地质环境治理工程及土地复垦成效</w:t>
      </w:r>
      <w:bookmarkEnd w:id="20"/>
      <w:bookmarkEnd w:id="21"/>
    </w:p>
    <w:p w14:paraId="1ABDA6A0">
      <w:pPr>
        <w:pStyle w:val="5"/>
        <w:pageBreakBefore w:val="0"/>
        <w:widowControl w:val="0"/>
        <w:kinsoku/>
        <w:wordWrap/>
        <w:overflowPunct/>
        <w:topLinePunct w:val="0"/>
        <w:autoSpaceDE/>
        <w:autoSpaceDN/>
        <w:bidi w:val="0"/>
        <w:adjustRightInd/>
        <w:snapToGrid/>
        <w:spacing w:before="0"/>
        <w:ind w:firstLine="562" w:firstLineChars="200"/>
        <w:jc w:val="both"/>
        <w:textAlignment w:val="auto"/>
        <w:rPr>
          <w:rFonts w:hint="default" w:ascii="Times New Roman" w:hAnsi="Times New Roman" w:eastAsia="宋体" w:cs="Times New Roman"/>
          <w:b/>
          <w:color w:val="auto"/>
          <w:sz w:val="28"/>
          <w:szCs w:val="28"/>
          <w:lang w:val="en-US" w:eastAsia="zh-CN"/>
        </w:rPr>
      </w:pPr>
      <w:bookmarkStart w:id="22" w:name="_Toc30724"/>
      <w:bookmarkStart w:id="23" w:name="_Toc18064"/>
      <w:bookmarkStart w:id="24" w:name="_Toc1626"/>
      <w:r>
        <w:rPr>
          <w:rFonts w:hint="eastAsia" w:ascii="Times New Roman" w:hAnsi="Times New Roman" w:eastAsia="宋体" w:cs="Times New Roman"/>
          <w:b/>
          <w:color w:val="auto"/>
          <w:sz w:val="28"/>
          <w:szCs w:val="28"/>
          <w:lang w:val="en-US" w:eastAsia="zh-CN"/>
        </w:rPr>
        <w:t>一、</w:t>
      </w:r>
      <w:bookmarkEnd w:id="22"/>
      <w:r>
        <w:rPr>
          <w:rFonts w:hint="eastAsia" w:ascii="Times New Roman" w:hAnsi="Times New Roman" w:eastAsia="宋体" w:cs="Times New Roman"/>
          <w:b/>
          <w:color w:val="auto"/>
          <w:sz w:val="28"/>
          <w:szCs w:val="28"/>
          <w:lang w:val="en-US" w:eastAsia="zh-CN"/>
        </w:rPr>
        <w:t>矿山地质环境治理及土地复垦现状</w:t>
      </w:r>
      <w:bookmarkEnd w:id="23"/>
      <w:bookmarkEnd w:id="24"/>
    </w:p>
    <w:p w14:paraId="7F698E00">
      <w:pPr>
        <w:autoSpaceDE w:val="0"/>
        <w:autoSpaceDN w:val="0"/>
        <w:adjustRightInd w:val="0"/>
        <w:snapToGrid w:val="0"/>
        <w:spacing w:line="360" w:lineRule="auto"/>
        <w:ind w:firstLine="482" w:firstLineChars="200"/>
        <w:rPr>
          <w:rFonts w:hint="default"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1、年度治理方案</w:t>
      </w:r>
    </w:p>
    <w:p w14:paraId="144E1801">
      <w:pPr>
        <w:ind w:firstLine="480"/>
        <w:jc w:val="left"/>
        <w:rPr>
          <w:rFonts w:hint="eastAsia" w:ascii="宋体" w:hAnsi="宋体"/>
          <w:sz w:val="28"/>
          <w:szCs w:val="28"/>
          <w:lang w:val="en-US" w:eastAsia="zh-CN"/>
        </w:rPr>
      </w:pPr>
      <w:r>
        <w:rPr>
          <w:rFonts w:hint="eastAsia" w:ascii="宋体" w:hAnsi="宋体" w:cs="宋体"/>
          <w:sz w:val="28"/>
          <w:szCs w:val="28"/>
        </w:rPr>
        <w:t>2023年6月，赤峰市森宏矿业有限公司委托赤峰蒙鑫矿业地质勘查有限公司编制《赤峰市森宏矿业有限公司赤峰市松山区元宝山矿区铅锌银矿矿山地质环境保护与土地复垦方案》</w:t>
      </w:r>
      <w:r>
        <w:rPr>
          <w:rFonts w:hint="eastAsia" w:ascii="宋体" w:hAnsi="宋体"/>
          <w:sz w:val="28"/>
          <w:szCs w:val="28"/>
        </w:rPr>
        <w:t>（赤矿治字〔202</w:t>
      </w:r>
      <w:r>
        <w:rPr>
          <w:rFonts w:hint="eastAsia" w:ascii="宋体" w:hAnsi="宋体"/>
          <w:sz w:val="28"/>
          <w:szCs w:val="28"/>
          <w:lang w:val="en-US" w:eastAsia="zh-CN"/>
        </w:rPr>
        <w:t>4</w:t>
      </w:r>
      <w:r>
        <w:rPr>
          <w:rFonts w:hint="eastAsia" w:ascii="宋体" w:hAnsi="宋体"/>
          <w:sz w:val="28"/>
          <w:szCs w:val="28"/>
        </w:rPr>
        <w:t>〕00</w:t>
      </w:r>
      <w:r>
        <w:rPr>
          <w:rFonts w:hint="eastAsia" w:ascii="宋体" w:hAnsi="宋体"/>
          <w:sz w:val="28"/>
          <w:szCs w:val="28"/>
          <w:lang w:val="en-US" w:eastAsia="zh-CN"/>
        </w:rPr>
        <w:t>5</w:t>
      </w:r>
      <w:r>
        <w:rPr>
          <w:rFonts w:hint="eastAsia" w:ascii="宋体" w:hAnsi="宋体"/>
          <w:sz w:val="28"/>
          <w:szCs w:val="28"/>
        </w:rPr>
        <w:t>号）</w:t>
      </w:r>
    </w:p>
    <w:p w14:paraId="5668D4C4">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根据方案设计治理及土地复垦责任区：</w:t>
      </w:r>
    </w:p>
    <w:p w14:paraId="7BF6E94C">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ascii="宋体" w:hAnsi="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2024年度实施治理钻机平台、探槽、不利用机台的道路</w:t>
      </w:r>
      <w:r>
        <w:rPr>
          <w:rFonts w:hint="eastAsia" w:ascii="宋体" w:hAnsi="宋体" w:cs="宋体"/>
          <w:b w:val="0"/>
          <w:bCs w:val="0"/>
          <w:sz w:val="28"/>
          <w:szCs w:val="28"/>
          <w:highlight w:val="none"/>
          <w:lang w:val="en-US" w:eastAsia="zh-CN"/>
        </w:rPr>
        <w:t>；</w:t>
      </w:r>
    </w:p>
    <w:p w14:paraId="2E39D162">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default" w:ascii="宋体" w:hAnsi="宋体" w:eastAsia="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2025年度实施治理竖井（SJ）、斜井（XJ）工业场地；</w:t>
      </w:r>
    </w:p>
    <w:p w14:paraId="5B6D8258">
      <w:pPr>
        <w:keepNext w:val="0"/>
        <w:keepLines w:val="0"/>
        <w:pageBreakBefore w:val="0"/>
        <w:widowControl w:val="0"/>
        <w:tabs>
          <w:tab w:val="left" w:pos="6120"/>
        </w:tabs>
        <w:kinsoku/>
        <w:wordWrap/>
        <w:overflowPunct/>
        <w:topLinePunct w:val="0"/>
        <w:bidi w:val="0"/>
        <w:adjustRightInd w:val="0"/>
        <w:snapToGrid w:val="0"/>
        <w:spacing w:line="360" w:lineRule="auto"/>
        <w:ind w:firstLine="560" w:firstLineChars="200"/>
        <w:jc w:val="both"/>
        <w:textAlignment w:val="auto"/>
        <w:rPr>
          <w:rFonts w:hint="eastAsia" w:ascii="宋体" w:hAnsi="宋体" w:eastAsia="宋体" w:cs="宋体"/>
          <w:bCs/>
          <w:kern w:val="2"/>
          <w:sz w:val="28"/>
          <w:szCs w:val="28"/>
          <w:highlight w:val="none"/>
          <w:lang w:val="en-US" w:eastAsia="zh-CN" w:bidi="ar-SA"/>
        </w:rPr>
      </w:pPr>
      <w:r>
        <w:rPr>
          <w:rFonts w:hint="eastAsia" w:ascii="宋体" w:hAnsi="宋体" w:eastAsia="宋体" w:cs="宋体"/>
          <w:bCs/>
          <w:kern w:val="2"/>
          <w:sz w:val="28"/>
          <w:szCs w:val="28"/>
          <w:highlight w:val="none"/>
          <w:lang w:val="en-US" w:eastAsia="zh-CN" w:bidi="ar-SA"/>
        </w:rPr>
        <w:t>1）设计治理工程</w:t>
      </w:r>
    </w:p>
    <w:p w14:paraId="46FF5BD6">
      <w:pPr>
        <w:pStyle w:val="2"/>
        <w:keepNext w:val="0"/>
        <w:keepLines w:val="0"/>
        <w:pageBreakBefore w:val="0"/>
        <w:widowControl w:val="0"/>
        <w:kinsoku/>
        <w:wordWrap/>
        <w:overflowPunct/>
        <w:topLinePunct w:val="0"/>
        <w:bidi w:val="0"/>
        <w:adjustRightInd w:val="0"/>
        <w:spacing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对钻机平台、探槽、不利用的钻机平台道路进行回填、覆土、整平、恢复植被。</w:t>
      </w:r>
    </w:p>
    <w:p w14:paraId="2C37B04E">
      <w:pPr>
        <w:pStyle w:val="2"/>
        <w:keepNext w:val="0"/>
        <w:keepLines w:val="0"/>
        <w:pageBreakBefore w:val="0"/>
        <w:widowControl w:val="0"/>
        <w:kinsoku/>
        <w:wordWrap/>
        <w:overflowPunct/>
        <w:topLinePunct w:val="0"/>
        <w:bidi w:val="0"/>
        <w:adjustRightInd w:val="0"/>
        <w:spacing w:line="360" w:lineRule="auto"/>
        <w:ind w:firstLine="560" w:firstLineChars="200"/>
        <w:textAlignment w:val="auto"/>
        <w:rPr>
          <w:rFonts w:hint="default" w:ascii="宋体" w:hAnsi="宋体" w:eastAsia="宋体" w:cs="宋体"/>
          <w:b w:val="0"/>
          <w:bCs w:val="0"/>
          <w:sz w:val="28"/>
          <w:szCs w:val="28"/>
          <w:highlight w:val="none"/>
          <w:lang w:val="en-US" w:eastAsia="zh-CN"/>
        </w:rPr>
      </w:pPr>
      <w:r>
        <w:rPr>
          <w:rFonts w:hint="eastAsia" w:cs="宋体"/>
          <w:b w:val="0"/>
          <w:bCs w:val="0"/>
          <w:sz w:val="28"/>
          <w:szCs w:val="28"/>
          <w:highlight w:val="none"/>
          <w:lang w:val="en-US" w:eastAsia="zh-CN"/>
        </w:rPr>
        <w:t>竖井(SJ)、斜井（XJ）工业场地平整，整形、覆土、恢复植被。</w:t>
      </w:r>
    </w:p>
    <w:p w14:paraId="4ABC0C5C">
      <w:pPr>
        <w:keepNext w:val="0"/>
        <w:keepLines w:val="0"/>
        <w:pageBreakBefore w:val="0"/>
        <w:widowControl w:val="0"/>
        <w:tabs>
          <w:tab w:val="left" w:pos="6120"/>
        </w:tabs>
        <w:kinsoku/>
        <w:wordWrap/>
        <w:overflowPunct/>
        <w:topLinePunct w:val="0"/>
        <w:bidi w:val="0"/>
        <w:adjustRightInd w:val="0"/>
        <w:snapToGrid w:val="0"/>
        <w:spacing w:line="360" w:lineRule="auto"/>
        <w:ind w:firstLine="560" w:firstLineChars="200"/>
        <w:jc w:val="both"/>
        <w:textAlignment w:val="auto"/>
        <w:rPr>
          <w:rFonts w:hint="eastAsia" w:ascii="宋体" w:hAnsi="宋体" w:eastAsia="宋体" w:cs="宋体"/>
          <w:bCs/>
          <w:kern w:val="2"/>
          <w:sz w:val="28"/>
          <w:szCs w:val="28"/>
          <w:highlight w:val="none"/>
          <w:lang w:val="en-US" w:eastAsia="zh-CN" w:bidi="ar-SA"/>
        </w:rPr>
      </w:pPr>
      <w:r>
        <w:rPr>
          <w:rFonts w:hint="eastAsia" w:ascii="宋体" w:hAnsi="宋体" w:eastAsia="宋体" w:cs="宋体"/>
          <w:bCs/>
          <w:kern w:val="2"/>
          <w:sz w:val="28"/>
          <w:szCs w:val="28"/>
          <w:highlight w:val="none"/>
          <w:lang w:val="en-US" w:eastAsia="zh-CN" w:bidi="ar-SA"/>
        </w:rPr>
        <w:t>2）治理情况</w:t>
      </w:r>
    </w:p>
    <w:p w14:paraId="3419EECA">
      <w:pPr>
        <w:keepNext w:val="0"/>
        <w:keepLines w:val="0"/>
        <w:pageBreakBefore w:val="0"/>
        <w:widowControl w:val="0"/>
        <w:tabs>
          <w:tab w:val="left" w:pos="6120"/>
        </w:tabs>
        <w:kinsoku/>
        <w:wordWrap/>
        <w:overflowPunct/>
        <w:topLinePunct w:val="0"/>
        <w:bidi w:val="0"/>
        <w:adjustRightInd w:val="0"/>
        <w:snapToGrid w:val="0"/>
        <w:spacing w:line="360" w:lineRule="auto"/>
        <w:ind w:firstLine="560" w:firstLineChars="200"/>
        <w:jc w:val="both"/>
        <w:textAlignment w:val="auto"/>
        <w:rPr>
          <w:rFonts w:hint="eastAsia" w:ascii="宋体" w:hAnsi="宋体" w:eastAsia="宋体" w:cs="宋体"/>
          <w:bCs/>
          <w:kern w:val="2"/>
          <w:sz w:val="28"/>
          <w:szCs w:val="28"/>
          <w:highlight w:val="none"/>
          <w:lang w:val="en-US" w:eastAsia="zh-CN" w:bidi="ar-SA"/>
        </w:rPr>
      </w:pPr>
      <w:r>
        <w:rPr>
          <w:rFonts w:hint="eastAsia" w:ascii="宋体" w:hAnsi="宋体" w:eastAsia="宋体" w:cs="宋体"/>
          <w:bCs/>
          <w:kern w:val="2"/>
          <w:sz w:val="28"/>
          <w:szCs w:val="28"/>
          <w:highlight w:val="none"/>
          <w:lang w:val="en-US" w:eastAsia="zh-CN" w:bidi="ar-SA"/>
        </w:rPr>
        <w:t>2024年</w:t>
      </w:r>
      <w:r>
        <w:rPr>
          <w:rFonts w:hint="eastAsia" w:ascii="宋体" w:hAnsi="宋体" w:cs="宋体"/>
          <w:bCs/>
          <w:kern w:val="2"/>
          <w:sz w:val="28"/>
          <w:szCs w:val="28"/>
          <w:highlight w:val="none"/>
          <w:lang w:val="en-US" w:eastAsia="zh-CN" w:bidi="ar-SA"/>
        </w:rPr>
        <w:t>矿山</w:t>
      </w:r>
      <w:r>
        <w:rPr>
          <w:rFonts w:hint="eastAsia" w:ascii="宋体" w:hAnsi="宋体" w:eastAsia="宋体" w:cs="宋体"/>
          <w:bCs/>
          <w:kern w:val="2"/>
          <w:sz w:val="28"/>
          <w:szCs w:val="28"/>
          <w:highlight w:val="none"/>
          <w:lang w:val="en-US" w:eastAsia="zh-CN" w:bidi="ar-SA"/>
        </w:rPr>
        <w:t>治理内容，投入治理资金120.6万元。</w:t>
      </w:r>
    </w:p>
    <w:p w14:paraId="6511D542">
      <w:pPr>
        <w:pStyle w:val="2"/>
        <w:ind w:firstLine="560" w:firstLineChars="200"/>
        <w:rPr>
          <w:rFonts w:hint="eastAsia" w:eastAsia="宋体"/>
          <w:lang w:val="en-US" w:eastAsia="zh-CN"/>
        </w:rPr>
      </w:pPr>
      <w:r>
        <w:rPr>
          <w:rFonts w:hint="eastAsia" w:ascii="宋体" w:hAnsi="宋体" w:cs="宋体"/>
          <w:bCs/>
          <w:sz w:val="28"/>
          <w:szCs w:val="28"/>
          <w:lang w:val="en-US" w:eastAsia="zh-CN"/>
        </w:rPr>
        <w:t>2025年</w:t>
      </w:r>
      <w:r>
        <w:rPr>
          <w:rFonts w:hint="eastAsia" w:ascii="宋体" w:hAnsi="宋体" w:cs="宋体"/>
          <w:bCs/>
          <w:kern w:val="2"/>
          <w:sz w:val="28"/>
          <w:szCs w:val="28"/>
          <w:highlight w:val="none"/>
          <w:lang w:val="en-US" w:eastAsia="zh-CN" w:bidi="ar-SA"/>
        </w:rPr>
        <w:t>矿山</w:t>
      </w:r>
      <w:r>
        <w:rPr>
          <w:rFonts w:hint="eastAsia" w:ascii="宋体" w:hAnsi="宋体" w:eastAsia="宋体" w:cs="宋体"/>
          <w:bCs/>
          <w:kern w:val="2"/>
          <w:sz w:val="28"/>
          <w:szCs w:val="28"/>
          <w:highlight w:val="none"/>
          <w:lang w:val="en-US" w:eastAsia="zh-CN" w:bidi="ar-SA"/>
        </w:rPr>
        <w:t>治理内容，投入治理资金</w:t>
      </w:r>
      <w:r>
        <w:rPr>
          <w:rFonts w:hint="eastAsia" w:ascii="宋体" w:hAnsi="宋体" w:cs="宋体"/>
          <w:bCs/>
          <w:sz w:val="28"/>
          <w:szCs w:val="28"/>
          <w:lang w:val="en-US" w:eastAsia="zh-CN"/>
        </w:rPr>
        <w:t>45.18</w:t>
      </w:r>
      <w:r>
        <w:rPr>
          <w:rFonts w:hint="eastAsia" w:ascii="宋体" w:hAnsi="宋体" w:cs="宋体"/>
          <w:bCs/>
          <w:sz w:val="28"/>
          <w:szCs w:val="28"/>
        </w:rPr>
        <w:t>万</w:t>
      </w:r>
      <w:r>
        <w:rPr>
          <w:rFonts w:hint="eastAsia" w:ascii="宋体" w:hAnsi="宋体" w:cs="宋体"/>
          <w:sz w:val="28"/>
          <w:szCs w:val="28"/>
        </w:rPr>
        <w:t>元</w:t>
      </w:r>
      <w:r>
        <w:rPr>
          <w:rFonts w:hint="eastAsia" w:cs="宋体"/>
          <w:sz w:val="28"/>
          <w:szCs w:val="28"/>
          <w:lang w:eastAsia="zh-CN"/>
        </w:rPr>
        <w:t>。</w:t>
      </w:r>
    </w:p>
    <w:p w14:paraId="5FD0596F">
      <w:pPr>
        <w:pStyle w:val="2"/>
        <w:rPr>
          <w:rFonts w:hint="eastAsia" w:ascii="宋体" w:hAnsi="宋体" w:eastAsia="宋体" w:cs="宋体"/>
          <w:bCs/>
          <w:kern w:val="2"/>
          <w:sz w:val="28"/>
          <w:szCs w:val="28"/>
          <w:highlight w:val="none"/>
          <w:lang w:val="en-US" w:eastAsia="zh-CN" w:bidi="ar-SA"/>
        </w:rPr>
      </w:pPr>
    </w:p>
    <w:p w14:paraId="6D456232">
      <w:pPr>
        <w:pStyle w:val="2"/>
        <w:rPr>
          <w:rFonts w:hint="eastAsia" w:ascii="宋体" w:hAnsi="宋体" w:eastAsia="宋体" w:cs="宋体"/>
          <w:bCs/>
          <w:kern w:val="2"/>
          <w:sz w:val="28"/>
          <w:szCs w:val="28"/>
          <w:highlight w:val="none"/>
          <w:lang w:val="en-US" w:eastAsia="zh-CN" w:bidi="ar-SA"/>
        </w:rPr>
      </w:pPr>
    </w:p>
    <w:p w14:paraId="28BACF85">
      <w:pPr>
        <w:pStyle w:val="2"/>
        <w:rPr>
          <w:rFonts w:hint="eastAsia" w:ascii="宋体" w:hAnsi="宋体" w:eastAsia="宋体" w:cs="宋体"/>
          <w:bCs/>
          <w:kern w:val="2"/>
          <w:sz w:val="28"/>
          <w:szCs w:val="28"/>
          <w:highlight w:val="none"/>
          <w:lang w:val="en-US" w:eastAsia="zh-CN" w:bidi="ar-SA"/>
        </w:rPr>
      </w:pPr>
    </w:p>
    <w:p w14:paraId="040E1126">
      <w:pPr>
        <w:pStyle w:val="2"/>
        <w:rPr>
          <w:rFonts w:hint="eastAsia" w:ascii="宋体" w:hAnsi="宋体" w:eastAsia="宋体" w:cs="宋体"/>
          <w:bCs/>
          <w:kern w:val="2"/>
          <w:sz w:val="28"/>
          <w:szCs w:val="28"/>
          <w:highlight w:val="none"/>
          <w:lang w:val="en-US" w:eastAsia="zh-CN" w:bidi="ar-SA"/>
        </w:rPr>
      </w:pPr>
    </w:p>
    <w:p w14:paraId="5088A170">
      <w:pPr>
        <w:pStyle w:val="2"/>
        <w:rPr>
          <w:rFonts w:hint="eastAsia" w:ascii="宋体" w:hAnsi="宋体" w:eastAsia="宋体" w:cs="宋体"/>
          <w:bCs/>
          <w:kern w:val="2"/>
          <w:sz w:val="28"/>
          <w:szCs w:val="28"/>
          <w:highlight w:val="none"/>
          <w:lang w:val="en-US" w:eastAsia="zh-CN" w:bidi="ar-SA"/>
        </w:rPr>
      </w:pPr>
    </w:p>
    <w:p w14:paraId="53D0E309">
      <w:pPr>
        <w:pStyle w:val="2"/>
        <w:rPr>
          <w:rFonts w:hint="eastAsia" w:ascii="宋体" w:hAnsi="宋体" w:eastAsia="宋体" w:cs="宋体"/>
          <w:bCs/>
          <w:kern w:val="2"/>
          <w:sz w:val="28"/>
          <w:szCs w:val="28"/>
          <w:highlight w:val="none"/>
          <w:lang w:val="en-US" w:eastAsia="zh-CN" w:bidi="ar-SA"/>
        </w:rPr>
      </w:pPr>
    </w:p>
    <w:p w14:paraId="44EBCEF3">
      <w:pPr>
        <w:pStyle w:val="2"/>
        <w:rPr>
          <w:rFonts w:hint="eastAsia" w:ascii="宋体" w:hAnsi="宋体" w:eastAsia="宋体" w:cs="宋体"/>
          <w:bCs/>
          <w:kern w:val="2"/>
          <w:sz w:val="28"/>
          <w:szCs w:val="28"/>
          <w:highlight w:val="none"/>
          <w:lang w:val="en-US" w:eastAsia="zh-CN" w:bidi="ar-SA"/>
        </w:rPr>
      </w:pPr>
    </w:p>
    <w:p w14:paraId="0AE17AF8">
      <w:pPr>
        <w:pStyle w:val="2"/>
        <w:rPr>
          <w:rFonts w:hint="eastAsia" w:ascii="宋体" w:hAnsi="宋体" w:eastAsia="宋体" w:cs="宋体"/>
          <w:bCs/>
          <w:kern w:val="2"/>
          <w:sz w:val="28"/>
          <w:szCs w:val="28"/>
          <w:highlight w:val="none"/>
          <w:lang w:val="en-US" w:eastAsia="zh-CN" w:bidi="ar-SA"/>
        </w:rPr>
      </w:pPr>
    </w:p>
    <w:p w14:paraId="094EB61E">
      <w:pPr>
        <w:pStyle w:val="2"/>
        <w:rPr>
          <w:rFonts w:hint="eastAsia" w:ascii="宋体" w:hAnsi="宋体" w:eastAsia="宋体" w:cs="宋体"/>
          <w:bCs/>
          <w:kern w:val="2"/>
          <w:sz w:val="28"/>
          <w:szCs w:val="28"/>
          <w:highlight w:val="none"/>
          <w:lang w:val="en-US" w:eastAsia="zh-CN" w:bidi="ar-SA"/>
        </w:rPr>
      </w:pPr>
    </w:p>
    <w:p w14:paraId="28FA8CF5">
      <w:pPr>
        <w:pStyle w:val="2"/>
        <w:rPr>
          <w:rFonts w:hint="eastAsia" w:ascii="宋体" w:hAnsi="宋体" w:eastAsia="宋体" w:cs="宋体"/>
          <w:bCs/>
          <w:kern w:val="2"/>
          <w:sz w:val="28"/>
          <w:szCs w:val="28"/>
          <w:highlight w:val="none"/>
          <w:lang w:val="en-US" w:eastAsia="zh-CN" w:bidi="ar-SA"/>
        </w:rPr>
      </w:pPr>
    </w:p>
    <w:p w14:paraId="163EEDBC">
      <w:pPr>
        <w:pStyle w:val="2"/>
        <w:rPr>
          <w:rFonts w:hint="eastAsia" w:ascii="宋体" w:hAnsi="宋体" w:eastAsia="宋体" w:cs="宋体"/>
          <w:bCs/>
          <w:kern w:val="2"/>
          <w:sz w:val="28"/>
          <w:szCs w:val="28"/>
          <w:highlight w:val="none"/>
          <w:lang w:val="en-US" w:eastAsia="zh-CN" w:bidi="ar-SA"/>
        </w:rPr>
      </w:pPr>
    </w:p>
    <w:p w14:paraId="0F3181C0">
      <w:pPr>
        <w:pStyle w:val="2"/>
        <w:rPr>
          <w:rFonts w:hint="eastAsia" w:ascii="宋体" w:hAnsi="宋体" w:eastAsia="宋体" w:cs="宋体"/>
          <w:bCs/>
          <w:kern w:val="2"/>
          <w:sz w:val="28"/>
          <w:szCs w:val="28"/>
          <w:highlight w:val="none"/>
          <w:lang w:val="en-US" w:eastAsia="zh-CN" w:bidi="ar-SA"/>
        </w:rPr>
      </w:pPr>
    </w:p>
    <w:p w14:paraId="28428E42">
      <w:pPr>
        <w:pStyle w:val="2"/>
        <w:rPr>
          <w:rFonts w:hint="eastAsia" w:ascii="宋体" w:hAnsi="宋体" w:eastAsia="宋体" w:cs="宋体"/>
          <w:bCs/>
          <w:kern w:val="2"/>
          <w:sz w:val="28"/>
          <w:szCs w:val="28"/>
          <w:highlight w:val="none"/>
          <w:lang w:val="en-US" w:eastAsia="zh-CN" w:bidi="ar-SA"/>
        </w:rPr>
      </w:pPr>
    </w:p>
    <w:p w14:paraId="47A7C932">
      <w:pPr>
        <w:pStyle w:val="2"/>
        <w:rPr>
          <w:rFonts w:hint="eastAsia" w:ascii="宋体" w:hAnsi="宋体" w:eastAsia="宋体" w:cs="宋体"/>
          <w:bCs/>
          <w:kern w:val="2"/>
          <w:sz w:val="28"/>
          <w:szCs w:val="28"/>
          <w:highlight w:val="none"/>
          <w:lang w:val="en-US" w:eastAsia="zh-CN" w:bidi="ar-SA"/>
        </w:rPr>
      </w:pPr>
    </w:p>
    <w:p w14:paraId="7B414E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表</w:t>
      </w:r>
      <w:r>
        <w:rPr>
          <w:rFonts w:hint="eastAsia" w:ascii="宋体" w:hAnsi="宋体" w:eastAsia="宋体" w:cs="宋体"/>
          <w:b/>
          <w:color w:val="auto"/>
          <w:sz w:val="24"/>
          <w:szCs w:val="24"/>
          <w:lang w:val="en-US" w:eastAsia="zh-CN"/>
        </w:rPr>
        <w:t>4-1</w:t>
      </w:r>
      <w:r>
        <w:rPr>
          <w:rFonts w:hint="eastAsia" w:ascii="宋体" w:hAnsi="宋体" w:eastAsia="宋体" w:cs="宋体"/>
          <w:b/>
          <w:color w:val="auto"/>
          <w:sz w:val="24"/>
          <w:szCs w:val="24"/>
          <w:lang w:eastAsia="zh-CN"/>
        </w:rPr>
        <w:t xml:space="preserve">  </w:t>
      </w:r>
      <w:r>
        <w:rPr>
          <w:rFonts w:hint="eastAsia" w:ascii="宋体" w:hAnsi="宋体" w:cs="宋体"/>
          <w:b/>
          <w:color w:val="auto"/>
          <w:sz w:val="24"/>
          <w:szCs w:val="24"/>
          <w:lang w:val="en-US" w:eastAsia="zh-CN"/>
        </w:rPr>
        <w:t>2024</w:t>
      </w:r>
      <w:r>
        <w:rPr>
          <w:rFonts w:hint="eastAsia" w:ascii="宋体" w:hAnsi="宋体" w:eastAsia="宋体" w:cs="宋体"/>
          <w:b/>
          <w:color w:val="auto"/>
          <w:sz w:val="24"/>
          <w:szCs w:val="24"/>
          <w:lang w:val="en-US" w:eastAsia="zh-CN"/>
        </w:rPr>
        <w:t>年度</w:t>
      </w:r>
      <w:r>
        <w:rPr>
          <w:rFonts w:hint="eastAsia" w:ascii="宋体" w:hAnsi="宋体" w:eastAsia="宋体" w:cs="宋体"/>
          <w:b/>
          <w:color w:val="auto"/>
          <w:sz w:val="24"/>
          <w:szCs w:val="24"/>
          <w:lang w:eastAsia="zh-CN"/>
        </w:rPr>
        <w:t>治理工程</w:t>
      </w:r>
      <w:r>
        <w:rPr>
          <w:rFonts w:hint="eastAsia" w:ascii="宋体" w:hAnsi="宋体" w:eastAsia="宋体" w:cs="宋体"/>
          <w:b/>
          <w:color w:val="auto"/>
          <w:sz w:val="24"/>
          <w:szCs w:val="24"/>
          <w:lang w:val="en-US" w:eastAsia="zh-CN"/>
        </w:rPr>
        <w:t>设计</w:t>
      </w:r>
      <w:r>
        <w:rPr>
          <w:rFonts w:hint="eastAsia" w:ascii="宋体" w:hAnsi="宋体" w:eastAsia="宋体" w:cs="宋体"/>
          <w:b/>
          <w:color w:val="auto"/>
          <w:sz w:val="24"/>
          <w:szCs w:val="24"/>
          <w:lang w:eastAsia="zh-CN"/>
        </w:rPr>
        <w:t>及完成情况对比表</w:t>
      </w:r>
    </w:p>
    <w:tbl>
      <w:tblPr>
        <w:tblStyle w:val="8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736"/>
        <w:gridCol w:w="1039"/>
        <w:gridCol w:w="1094"/>
        <w:gridCol w:w="1372"/>
        <w:gridCol w:w="1135"/>
        <w:gridCol w:w="1263"/>
      </w:tblGrid>
      <w:tr w14:paraId="4D3F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tblHeade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04FC09C6">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实施年度</w:t>
            </w:r>
          </w:p>
        </w:tc>
        <w:tc>
          <w:tcPr>
            <w:tcW w:w="1736" w:type="dxa"/>
            <w:tcBorders>
              <w:top w:val="single" w:color="auto" w:sz="4" w:space="0"/>
              <w:left w:val="single" w:color="auto" w:sz="4" w:space="0"/>
              <w:bottom w:val="single" w:color="auto" w:sz="4" w:space="0"/>
              <w:right w:val="single" w:color="auto" w:sz="4" w:space="0"/>
            </w:tcBorders>
            <w:noWrap w:val="0"/>
            <w:vAlign w:val="center"/>
          </w:tcPr>
          <w:p w14:paraId="57E02ACD">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治理及复垦责任分区名称</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1FF22C23">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面积</w:t>
            </w:r>
          </w:p>
          <w:p w14:paraId="5E0BF60F">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（m</w:t>
            </w:r>
            <w:r>
              <w:rPr>
                <w:rFonts w:hint="eastAsia" w:ascii="宋体" w:hAnsi="宋体" w:eastAsia="宋体" w:cs="宋体"/>
                <w:sz w:val="24"/>
                <w:szCs w:val="24"/>
                <w:vertAlign w:val="superscript"/>
              </w:rPr>
              <w:t>2</w:t>
            </w:r>
            <w:r>
              <w:rPr>
                <w:rFonts w:hint="eastAsia" w:ascii="宋体" w:hAnsi="宋体" w:eastAsia="宋体" w:cs="宋体"/>
                <w:sz w:val="24"/>
                <w:szCs w:val="24"/>
              </w:rPr>
              <w:t>）</w:t>
            </w: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33B84805">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年度治理</w:t>
            </w:r>
            <w:r>
              <w:rPr>
                <w:rFonts w:hint="eastAsia" w:ascii="宋体" w:hAnsi="宋体" w:eastAsia="宋体" w:cs="宋体"/>
                <w:sz w:val="24"/>
                <w:szCs w:val="24"/>
              </w:rPr>
              <w:t>方案设计治理工程内容、工程量</w:t>
            </w:r>
          </w:p>
        </w:tc>
        <w:tc>
          <w:tcPr>
            <w:tcW w:w="2398" w:type="dxa"/>
            <w:gridSpan w:val="2"/>
            <w:tcBorders>
              <w:top w:val="single" w:color="auto" w:sz="4" w:space="0"/>
              <w:left w:val="single" w:color="auto" w:sz="4" w:space="0"/>
              <w:bottom w:val="single" w:color="auto" w:sz="4" w:space="0"/>
              <w:right w:val="single" w:color="auto" w:sz="4" w:space="0"/>
            </w:tcBorders>
            <w:noWrap w:val="0"/>
            <w:vAlign w:val="center"/>
          </w:tcPr>
          <w:p w14:paraId="7BC9A632">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年度治理</w:t>
            </w:r>
            <w:r>
              <w:rPr>
                <w:rFonts w:hint="eastAsia" w:ascii="宋体" w:hAnsi="宋体" w:eastAsia="宋体" w:cs="宋体"/>
                <w:sz w:val="24"/>
                <w:szCs w:val="24"/>
              </w:rPr>
              <w:t>方案完成治理工程内容、工程量</w:t>
            </w:r>
          </w:p>
        </w:tc>
      </w:tr>
      <w:tr w14:paraId="512D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1433" w:type="dxa"/>
            <w:vMerge w:val="restart"/>
            <w:tcBorders>
              <w:left w:val="single" w:color="auto" w:sz="4" w:space="0"/>
              <w:right w:val="single" w:color="auto" w:sz="4" w:space="0"/>
            </w:tcBorders>
            <w:noWrap w:val="0"/>
            <w:vAlign w:val="center"/>
          </w:tcPr>
          <w:p w14:paraId="7994DCC4">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024.1.1-</w:t>
            </w:r>
          </w:p>
          <w:p w14:paraId="282FB99A">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2024.12.31</w:t>
            </w:r>
          </w:p>
        </w:tc>
        <w:tc>
          <w:tcPr>
            <w:tcW w:w="1736" w:type="dxa"/>
            <w:vMerge w:val="restart"/>
            <w:tcBorders>
              <w:left w:val="single" w:color="auto" w:sz="4" w:space="0"/>
              <w:right w:val="single" w:color="auto" w:sz="4" w:space="0"/>
            </w:tcBorders>
            <w:noWrap w:val="0"/>
            <w:vAlign w:val="center"/>
          </w:tcPr>
          <w:p w14:paraId="6C294ADC">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钻机平台</w:t>
            </w:r>
          </w:p>
        </w:tc>
        <w:tc>
          <w:tcPr>
            <w:tcW w:w="1039" w:type="dxa"/>
            <w:vMerge w:val="restart"/>
            <w:tcBorders>
              <w:left w:val="single" w:color="auto" w:sz="4" w:space="0"/>
              <w:right w:val="single" w:color="auto" w:sz="4" w:space="0"/>
            </w:tcBorders>
            <w:noWrap w:val="0"/>
            <w:vAlign w:val="center"/>
          </w:tcPr>
          <w:p w14:paraId="575FC11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18100</w:t>
            </w:r>
          </w:p>
        </w:tc>
        <w:tc>
          <w:tcPr>
            <w:tcW w:w="1094" w:type="dxa"/>
            <w:tcBorders>
              <w:left w:val="single" w:color="auto" w:sz="4" w:space="0"/>
              <w:right w:val="single" w:color="auto" w:sz="4" w:space="0"/>
            </w:tcBorders>
            <w:noWrap w:val="0"/>
            <w:vAlign w:val="center"/>
          </w:tcPr>
          <w:p w14:paraId="590D630E">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回填</w:t>
            </w:r>
          </w:p>
        </w:tc>
        <w:tc>
          <w:tcPr>
            <w:tcW w:w="1372" w:type="dxa"/>
            <w:tcBorders>
              <w:left w:val="single" w:color="auto" w:sz="4" w:space="0"/>
              <w:right w:val="single" w:color="auto" w:sz="4" w:space="0"/>
            </w:tcBorders>
            <w:noWrap w:val="0"/>
            <w:vAlign w:val="center"/>
          </w:tcPr>
          <w:p w14:paraId="79DCE594">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4821</w:t>
            </w:r>
            <w:r>
              <w:rPr>
                <w:rFonts w:hint="eastAsia" w:ascii="宋体" w:hAnsi="宋体" w:eastAsia="宋体" w:cs="宋体"/>
                <w:sz w:val="24"/>
                <w:szCs w:val="24"/>
              </w:rPr>
              <w:t>m</w:t>
            </w:r>
            <w:r>
              <w:rPr>
                <w:rFonts w:hint="eastAsia" w:ascii="宋体" w:hAnsi="宋体" w:eastAsia="宋体" w:cs="宋体"/>
                <w:sz w:val="24"/>
                <w:szCs w:val="24"/>
                <w:vertAlign w:val="superscript"/>
              </w:rPr>
              <w:t>3</w:t>
            </w:r>
          </w:p>
        </w:tc>
        <w:tc>
          <w:tcPr>
            <w:tcW w:w="1135" w:type="dxa"/>
            <w:tcBorders>
              <w:left w:val="single" w:color="auto" w:sz="4" w:space="0"/>
              <w:right w:val="single" w:color="auto" w:sz="4" w:space="0"/>
            </w:tcBorders>
            <w:noWrap w:val="0"/>
            <w:vAlign w:val="center"/>
          </w:tcPr>
          <w:p w14:paraId="0176F44F">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回填</w:t>
            </w:r>
          </w:p>
        </w:tc>
        <w:tc>
          <w:tcPr>
            <w:tcW w:w="1263" w:type="dxa"/>
            <w:tcBorders>
              <w:left w:val="single" w:color="auto" w:sz="4" w:space="0"/>
              <w:right w:val="single" w:color="auto" w:sz="4" w:space="0"/>
            </w:tcBorders>
            <w:noWrap w:val="0"/>
            <w:vAlign w:val="center"/>
          </w:tcPr>
          <w:p w14:paraId="22D87DDC">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4821</w:t>
            </w:r>
            <w:r>
              <w:rPr>
                <w:rFonts w:hint="eastAsia" w:ascii="宋体" w:hAnsi="宋体" w:eastAsia="宋体" w:cs="宋体"/>
                <w:sz w:val="24"/>
                <w:szCs w:val="24"/>
              </w:rPr>
              <w:t>m</w:t>
            </w:r>
            <w:r>
              <w:rPr>
                <w:rFonts w:hint="eastAsia" w:ascii="宋体" w:hAnsi="宋体" w:eastAsia="宋体" w:cs="宋体"/>
                <w:sz w:val="24"/>
                <w:szCs w:val="24"/>
                <w:vertAlign w:val="superscript"/>
              </w:rPr>
              <w:t>3</w:t>
            </w:r>
          </w:p>
        </w:tc>
      </w:tr>
      <w:tr w14:paraId="262F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1433" w:type="dxa"/>
            <w:vMerge w:val="continue"/>
            <w:tcBorders>
              <w:left w:val="single" w:color="auto" w:sz="4" w:space="0"/>
              <w:right w:val="single" w:color="auto" w:sz="4" w:space="0"/>
            </w:tcBorders>
            <w:noWrap w:val="0"/>
            <w:vAlign w:val="center"/>
          </w:tcPr>
          <w:p w14:paraId="7687731D">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736" w:type="dxa"/>
            <w:vMerge w:val="continue"/>
            <w:tcBorders>
              <w:left w:val="single" w:color="auto" w:sz="4" w:space="0"/>
              <w:right w:val="single" w:color="auto" w:sz="4" w:space="0"/>
            </w:tcBorders>
            <w:noWrap w:val="0"/>
            <w:vAlign w:val="center"/>
          </w:tcPr>
          <w:p w14:paraId="39A2FD97">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kern w:val="0"/>
                <w:sz w:val="24"/>
                <w:szCs w:val="24"/>
              </w:rPr>
            </w:pPr>
          </w:p>
        </w:tc>
        <w:tc>
          <w:tcPr>
            <w:tcW w:w="1039" w:type="dxa"/>
            <w:vMerge w:val="continue"/>
            <w:tcBorders>
              <w:left w:val="single" w:color="auto" w:sz="4" w:space="0"/>
              <w:right w:val="single" w:color="auto" w:sz="4" w:space="0"/>
            </w:tcBorders>
            <w:noWrap w:val="0"/>
            <w:vAlign w:val="center"/>
          </w:tcPr>
          <w:p w14:paraId="01E86E5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kern w:val="0"/>
                <w:sz w:val="24"/>
                <w:szCs w:val="24"/>
              </w:rPr>
            </w:pPr>
          </w:p>
        </w:tc>
        <w:tc>
          <w:tcPr>
            <w:tcW w:w="1094" w:type="dxa"/>
            <w:tcBorders>
              <w:left w:val="single" w:color="auto" w:sz="4" w:space="0"/>
              <w:right w:val="single" w:color="auto" w:sz="4" w:space="0"/>
            </w:tcBorders>
            <w:noWrap w:val="0"/>
            <w:vAlign w:val="center"/>
          </w:tcPr>
          <w:p w14:paraId="4FE4D11D">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覆土</w:t>
            </w:r>
          </w:p>
        </w:tc>
        <w:tc>
          <w:tcPr>
            <w:tcW w:w="1372" w:type="dxa"/>
            <w:tcBorders>
              <w:left w:val="single" w:color="auto" w:sz="4" w:space="0"/>
              <w:right w:val="single" w:color="auto" w:sz="4" w:space="0"/>
            </w:tcBorders>
            <w:noWrap w:val="0"/>
            <w:vAlign w:val="center"/>
          </w:tcPr>
          <w:p w14:paraId="57384F6E">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6543</w:t>
            </w:r>
            <w:r>
              <w:rPr>
                <w:rFonts w:hint="eastAsia" w:ascii="宋体" w:hAnsi="宋体" w:eastAsia="宋体" w:cs="宋体"/>
                <w:sz w:val="24"/>
                <w:szCs w:val="24"/>
              </w:rPr>
              <w:t>m</w:t>
            </w:r>
            <w:r>
              <w:rPr>
                <w:rFonts w:hint="eastAsia" w:ascii="宋体" w:hAnsi="宋体" w:eastAsia="宋体" w:cs="宋体"/>
                <w:sz w:val="24"/>
                <w:szCs w:val="24"/>
                <w:vertAlign w:val="superscript"/>
              </w:rPr>
              <w:t>3</w:t>
            </w:r>
          </w:p>
        </w:tc>
        <w:tc>
          <w:tcPr>
            <w:tcW w:w="1135" w:type="dxa"/>
            <w:tcBorders>
              <w:left w:val="single" w:color="auto" w:sz="4" w:space="0"/>
              <w:right w:val="single" w:color="auto" w:sz="4" w:space="0"/>
            </w:tcBorders>
            <w:noWrap w:val="0"/>
            <w:vAlign w:val="center"/>
          </w:tcPr>
          <w:p w14:paraId="68D69FE5">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覆土</w:t>
            </w:r>
          </w:p>
        </w:tc>
        <w:tc>
          <w:tcPr>
            <w:tcW w:w="1263" w:type="dxa"/>
            <w:tcBorders>
              <w:left w:val="single" w:color="auto" w:sz="4" w:space="0"/>
              <w:right w:val="single" w:color="auto" w:sz="4" w:space="0"/>
            </w:tcBorders>
            <w:noWrap w:val="0"/>
            <w:vAlign w:val="center"/>
          </w:tcPr>
          <w:p w14:paraId="63DDE2D3">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6543</w:t>
            </w:r>
            <w:r>
              <w:rPr>
                <w:rFonts w:hint="eastAsia" w:ascii="宋体" w:hAnsi="宋体" w:eastAsia="宋体" w:cs="宋体"/>
                <w:sz w:val="24"/>
                <w:szCs w:val="24"/>
              </w:rPr>
              <w:t>m</w:t>
            </w:r>
            <w:r>
              <w:rPr>
                <w:rFonts w:hint="eastAsia" w:ascii="宋体" w:hAnsi="宋体" w:eastAsia="宋体" w:cs="宋体"/>
                <w:sz w:val="24"/>
                <w:szCs w:val="24"/>
                <w:vertAlign w:val="superscript"/>
              </w:rPr>
              <w:t>3</w:t>
            </w:r>
          </w:p>
        </w:tc>
      </w:tr>
      <w:tr w14:paraId="3A89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1433" w:type="dxa"/>
            <w:vMerge w:val="continue"/>
            <w:tcBorders>
              <w:left w:val="single" w:color="auto" w:sz="4" w:space="0"/>
              <w:right w:val="single" w:color="auto" w:sz="4" w:space="0"/>
            </w:tcBorders>
            <w:noWrap w:val="0"/>
            <w:vAlign w:val="center"/>
          </w:tcPr>
          <w:p w14:paraId="75B806EC">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736" w:type="dxa"/>
            <w:vMerge w:val="continue"/>
            <w:tcBorders>
              <w:left w:val="single" w:color="auto" w:sz="4" w:space="0"/>
              <w:right w:val="single" w:color="auto" w:sz="4" w:space="0"/>
            </w:tcBorders>
            <w:noWrap w:val="0"/>
            <w:vAlign w:val="center"/>
          </w:tcPr>
          <w:p w14:paraId="2B057CB2">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039" w:type="dxa"/>
            <w:vMerge w:val="continue"/>
            <w:tcBorders>
              <w:left w:val="single" w:color="auto" w:sz="4" w:space="0"/>
              <w:right w:val="single" w:color="auto" w:sz="4" w:space="0"/>
            </w:tcBorders>
            <w:noWrap w:val="0"/>
            <w:vAlign w:val="center"/>
          </w:tcPr>
          <w:p w14:paraId="0BD564E3">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094" w:type="dxa"/>
            <w:tcBorders>
              <w:left w:val="single" w:color="auto" w:sz="4" w:space="0"/>
              <w:right w:val="single" w:color="auto" w:sz="4" w:space="0"/>
            </w:tcBorders>
            <w:noWrap w:val="0"/>
            <w:vAlign w:val="center"/>
          </w:tcPr>
          <w:p w14:paraId="13650486">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种草</w:t>
            </w:r>
          </w:p>
        </w:tc>
        <w:tc>
          <w:tcPr>
            <w:tcW w:w="1372" w:type="dxa"/>
            <w:tcBorders>
              <w:left w:val="single" w:color="auto" w:sz="4" w:space="0"/>
              <w:right w:val="single" w:color="auto" w:sz="4" w:space="0"/>
            </w:tcBorders>
            <w:noWrap w:val="0"/>
            <w:vAlign w:val="center"/>
          </w:tcPr>
          <w:p w14:paraId="1F1EFCF2">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14555</w:t>
            </w:r>
            <w:r>
              <w:rPr>
                <w:rFonts w:hint="eastAsia" w:ascii="宋体" w:hAnsi="宋体" w:eastAsia="宋体" w:cs="宋体"/>
                <w:sz w:val="24"/>
                <w:szCs w:val="24"/>
              </w:rPr>
              <w:t>m</w:t>
            </w:r>
            <w:r>
              <w:rPr>
                <w:rFonts w:hint="eastAsia" w:ascii="宋体" w:hAnsi="宋体" w:eastAsia="宋体" w:cs="宋体"/>
                <w:sz w:val="24"/>
                <w:szCs w:val="24"/>
                <w:vertAlign w:val="superscript"/>
              </w:rPr>
              <w:t>2</w:t>
            </w:r>
          </w:p>
        </w:tc>
        <w:tc>
          <w:tcPr>
            <w:tcW w:w="1135" w:type="dxa"/>
            <w:tcBorders>
              <w:left w:val="single" w:color="auto" w:sz="4" w:space="0"/>
              <w:right w:val="single" w:color="auto" w:sz="4" w:space="0"/>
            </w:tcBorders>
            <w:noWrap w:val="0"/>
            <w:vAlign w:val="center"/>
          </w:tcPr>
          <w:p w14:paraId="1C2BCD60">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种草</w:t>
            </w:r>
          </w:p>
        </w:tc>
        <w:tc>
          <w:tcPr>
            <w:tcW w:w="1263" w:type="dxa"/>
            <w:tcBorders>
              <w:left w:val="single" w:color="auto" w:sz="4" w:space="0"/>
              <w:right w:val="single" w:color="auto" w:sz="4" w:space="0"/>
            </w:tcBorders>
            <w:noWrap w:val="0"/>
            <w:vAlign w:val="center"/>
          </w:tcPr>
          <w:p w14:paraId="597D8E58">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14555</w:t>
            </w:r>
            <w:r>
              <w:rPr>
                <w:rFonts w:hint="eastAsia" w:ascii="宋体" w:hAnsi="宋体" w:eastAsia="宋体" w:cs="宋体"/>
                <w:sz w:val="24"/>
                <w:szCs w:val="24"/>
              </w:rPr>
              <w:t>m</w:t>
            </w:r>
            <w:r>
              <w:rPr>
                <w:rFonts w:hint="eastAsia" w:ascii="宋体" w:hAnsi="宋体" w:eastAsia="宋体" w:cs="宋体"/>
                <w:sz w:val="24"/>
                <w:szCs w:val="24"/>
                <w:vertAlign w:val="superscript"/>
              </w:rPr>
              <w:t>2</w:t>
            </w:r>
          </w:p>
        </w:tc>
      </w:tr>
      <w:tr w14:paraId="795D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433" w:type="dxa"/>
            <w:vMerge w:val="continue"/>
            <w:tcBorders>
              <w:left w:val="single" w:color="auto" w:sz="4" w:space="0"/>
              <w:right w:val="single" w:color="auto" w:sz="4" w:space="0"/>
            </w:tcBorders>
            <w:noWrap w:val="0"/>
            <w:vAlign w:val="center"/>
          </w:tcPr>
          <w:p w14:paraId="0BA29EA7">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宋体" w:hAnsi="宋体" w:eastAsia="宋体" w:cs="宋体"/>
                <w:sz w:val="24"/>
                <w:szCs w:val="24"/>
                <w:lang w:val="en-US"/>
              </w:rPr>
            </w:pPr>
          </w:p>
        </w:tc>
        <w:tc>
          <w:tcPr>
            <w:tcW w:w="1736" w:type="dxa"/>
            <w:vMerge w:val="restart"/>
            <w:tcBorders>
              <w:left w:val="single" w:color="auto" w:sz="4" w:space="0"/>
              <w:right w:val="single" w:color="auto" w:sz="4" w:space="0"/>
            </w:tcBorders>
            <w:noWrap w:val="0"/>
            <w:vAlign w:val="center"/>
          </w:tcPr>
          <w:p w14:paraId="45586168">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探槽</w:t>
            </w:r>
          </w:p>
        </w:tc>
        <w:tc>
          <w:tcPr>
            <w:tcW w:w="1039" w:type="dxa"/>
            <w:vMerge w:val="restart"/>
            <w:tcBorders>
              <w:left w:val="single" w:color="auto" w:sz="4" w:space="0"/>
              <w:right w:val="single" w:color="auto" w:sz="4" w:space="0"/>
            </w:tcBorders>
            <w:noWrap w:val="0"/>
            <w:vAlign w:val="center"/>
          </w:tcPr>
          <w:p w14:paraId="09220D4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kern w:val="0"/>
                <w:sz w:val="24"/>
                <w:szCs w:val="24"/>
                <w:lang w:val="en-US" w:eastAsia="zh-CN"/>
              </w:rPr>
              <w:t>4469</w:t>
            </w:r>
          </w:p>
        </w:tc>
        <w:tc>
          <w:tcPr>
            <w:tcW w:w="1094" w:type="dxa"/>
            <w:tcBorders>
              <w:left w:val="single" w:color="auto" w:sz="4" w:space="0"/>
              <w:right w:val="single" w:color="auto" w:sz="4" w:space="0"/>
            </w:tcBorders>
            <w:noWrap w:val="0"/>
            <w:vAlign w:val="center"/>
          </w:tcPr>
          <w:p w14:paraId="7D7D9E8D">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回填</w:t>
            </w:r>
          </w:p>
        </w:tc>
        <w:tc>
          <w:tcPr>
            <w:tcW w:w="1372" w:type="dxa"/>
            <w:tcBorders>
              <w:left w:val="single" w:color="auto" w:sz="4" w:space="0"/>
              <w:right w:val="single" w:color="auto" w:sz="4" w:space="0"/>
            </w:tcBorders>
            <w:noWrap w:val="0"/>
            <w:vAlign w:val="center"/>
          </w:tcPr>
          <w:p w14:paraId="537E2A49">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1753</w:t>
            </w:r>
            <w:r>
              <w:rPr>
                <w:rFonts w:hint="eastAsia" w:ascii="宋体" w:hAnsi="宋体" w:eastAsia="宋体" w:cs="宋体"/>
                <w:sz w:val="24"/>
                <w:szCs w:val="24"/>
              </w:rPr>
              <w:t>m</w:t>
            </w:r>
            <w:r>
              <w:rPr>
                <w:rFonts w:hint="eastAsia" w:ascii="宋体" w:hAnsi="宋体" w:eastAsia="宋体" w:cs="宋体"/>
                <w:sz w:val="24"/>
                <w:szCs w:val="24"/>
                <w:vertAlign w:val="superscript"/>
              </w:rPr>
              <w:t>3</w:t>
            </w:r>
          </w:p>
        </w:tc>
        <w:tc>
          <w:tcPr>
            <w:tcW w:w="1135" w:type="dxa"/>
            <w:tcBorders>
              <w:left w:val="single" w:color="auto" w:sz="4" w:space="0"/>
              <w:right w:val="single" w:color="auto" w:sz="4" w:space="0"/>
            </w:tcBorders>
            <w:noWrap w:val="0"/>
            <w:vAlign w:val="center"/>
          </w:tcPr>
          <w:p w14:paraId="5001D00B">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回填</w:t>
            </w:r>
            <w:r>
              <w:rPr>
                <w:rFonts w:hint="eastAsia" w:ascii="宋体" w:hAnsi="宋体" w:eastAsia="宋体" w:cs="宋体"/>
                <w:sz w:val="24"/>
                <w:szCs w:val="24"/>
              </w:rPr>
              <w:t>平</w:t>
            </w:r>
          </w:p>
        </w:tc>
        <w:tc>
          <w:tcPr>
            <w:tcW w:w="1263" w:type="dxa"/>
            <w:tcBorders>
              <w:left w:val="single" w:color="auto" w:sz="4" w:space="0"/>
              <w:right w:val="single" w:color="auto" w:sz="4" w:space="0"/>
            </w:tcBorders>
            <w:noWrap w:val="0"/>
            <w:vAlign w:val="center"/>
          </w:tcPr>
          <w:p w14:paraId="4A9BDEB6">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1753</w:t>
            </w:r>
            <w:r>
              <w:rPr>
                <w:rFonts w:hint="eastAsia" w:ascii="宋体" w:hAnsi="宋体" w:eastAsia="宋体" w:cs="宋体"/>
                <w:sz w:val="24"/>
                <w:szCs w:val="24"/>
              </w:rPr>
              <w:t>m</w:t>
            </w:r>
            <w:r>
              <w:rPr>
                <w:rFonts w:hint="eastAsia" w:ascii="宋体" w:hAnsi="宋体" w:eastAsia="宋体" w:cs="宋体"/>
                <w:sz w:val="24"/>
                <w:szCs w:val="24"/>
                <w:vertAlign w:val="superscript"/>
              </w:rPr>
              <w:t>2</w:t>
            </w:r>
          </w:p>
        </w:tc>
      </w:tr>
      <w:tr w14:paraId="6C6A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1433" w:type="dxa"/>
            <w:vMerge w:val="continue"/>
            <w:tcBorders>
              <w:left w:val="single" w:color="auto" w:sz="4" w:space="0"/>
              <w:right w:val="single" w:color="auto" w:sz="4" w:space="0"/>
            </w:tcBorders>
            <w:noWrap w:val="0"/>
            <w:vAlign w:val="center"/>
          </w:tcPr>
          <w:p w14:paraId="56E138BA">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736" w:type="dxa"/>
            <w:vMerge w:val="continue"/>
            <w:tcBorders>
              <w:left w:val="single" w:color="auto" w:sz="4" w:space="0"/>
              <w:right w:val="single" w:color="auto" w:sz="4" w:space="0"/>
            </w:tcBorders>
            <w:noWrap w:val="0"/>
            <w:vAlign w:val="center"/>
          </w:tcPr>
          <w:p w14:paraId="40466AB3">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039" w:type="dxa"/>
            <w:vMerge w:val="continue"/>
            <w:tcBorders>
              <w:left w:val="single" w:color="auto" w:sz="4" w:space="0"/>
              <w:right w:val="single" w:color="auto" w:sz="4" w:space="0"/>
            </w:tcBorders>
            <w:noWrap w:val="0"/>
            <w:vAlign w:val="center"/>
          </w:tcPr>
          <w:p w14:paraId="4BCA6E96">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094" w:type="dxa"/>
            <w:tcBorders>
              <w:left w:val="single" w:color="auto" w:sz="4" w:space="0"/>
              <w:right w:val="single" w:color="auto" w:sz="4" w:space="0"/>
            </w:tcBorders>
            <w:noWrap w:val="0"/>
            <w:vAlign w:val="center"/>
          </w:tcPr>
          <w:p w14:paraId="409464DA">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覆土</w:t>
            </w:r>
          </w:p>
        </w:tc>
        <w:tc>
          <w:tcPr>
            <w:tcW w:w="1372" w:type="dxa"/>
            <w:tcBorders>
              <w:left w:val="single" w:color="auto" w:sz="4" w:space="0"/>
              <w:right w:val="single" w:color="auto" w:sz="4" w:space="0"/>
            </w:tcBorders>
            <w:noWrap w:val="0"/>
            <w:vAlign w:val="center"/>
          </w:tcPr>
          <w:p w14:paraId="248CD5EE">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1823</w:t>
            </w:r>
            <w:r>
              <w:rPr>
                <w:rFonts w:hint="eastAsia" w:ascii="宋体" w:hAnsi="宋体" w:eastAsia="宋体" w:cs="宋体"/>
                <w:sz w:val="24"/>
                <w:szCs w:val="24"/>
              </w:rPr>
              <w:t>m</w:t>
            </w:r>
            <w:r>
              <w:rPr>
                <w:rFonts w:hint="eastAsia" w:ascii="宋体" w:hAnsi="宋体" w:eastAsia="宋体" w:cs="宋体"/>
                <w:sz w:val="24"/>
                <w:szCs w:val="24"/>
                <w:vertAlign w:val="superscript"/>
              </w:rPr>
              <w:t>3</w:t>
            </w:r>
          </w:p>
        </w:tc>
        <w:tc>
          <w:tcPr>
            <w:tcW w:w="1135" w:type="dxa"/>
            <w:tcBorders>
              <w:left w:val="single" w:color="auto" w:sz="4" w:space="0"/>
              <w:right w:val="single" w:color="auto" w:sz="4" w:space="0"/>
            </w:tcBorders>
            <w:noWrap w:val="0"/>
            <w:vAlign w:val="center"/>
          </w:tcPr>
          <w:p w14:paraId="691D6AA5">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覆土</w:t>
            </w:r>
          </w:p>
        </w:tc>
        <w:tc>
          <w:tcPr>
            <w:tcW w:w="1263" w:type="dxa"/>
            <w:tcBorders>
              <w:left w:val="single" w:color="auto" w:sz="4" w:space="0"/>
              <w:right w:val="single" w:color="auto" w:sz="4" w:space="0"/>
            </w:tcBorders>
            <w:noWrap w:val="0"/>
            <w:vAlign w:val="center"/>
          </w:tcPr>
          <w:p w14:paraId="0EE6F79D">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1823</w:t>
            </w:r>
            <w:r>
              <w:rPr>
                <w:rFonts w:hint="eastAsia" w:ascii="宋体" w:hAnsi="宋体" w:eastAsia="宋体" w:cs="宋体"/>
                <w:sz w:val="24"/>
                <w:szCs w:val="24"/>
              </w:rPr>
              <w:t>m</w:t>
            </w:r>
            <w:r>
              <w:rPr>
                <w:rFonts w:hint="eastAsia" w:ascii="宋体" w:hAnsi="宋体" w:eastAsia="宋体" w:cs="宋体"/>
                <w:sz w:val="24"/>
                <w:szCs w:val="24"/>
                <w:vertAlign w:val="superscript"/>
              </w:rPr>
              <w:t>2</w:t>
            </w:r>
          </w:p>
        </w:tc>
      </w:tr>
      <w:tr w14:paraId="1F65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433" w:type="dxa"/>
            <w:vMerge w:val="continue"/>
            <w:tcBorders>
              <w:left w:val="single" w:color="auto" w:sz="4" w:space="0"/>
              <w:right w:val="single" w:color="auto" w:sz="4" w:space="0"/>
            </w:tcBorders>
            <w:noWrap w:val="0"/>
            <w:vAlign w:val="center"/>
          </w:tcPr>
          <w:p w14:paraId="4432025A">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736" w:type="dxa"/>
            <w:vMerge w:val="continue"/>
            <w:tcBorders>
              <w:left w:val="single" w:color="auto" w:sz="4" w:space="0"/>
              <w:right w:val="single" w:color="auto" w:sz="4" w:space="0"/>
            </w:tcBorders>
            <w:noWrap w:val="0"/>
            <w:vAlign w:val="center"/>
          </w:tcPr>
          <w:p w14:paraId="23FCA83F">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039" w:type="dxa"/>
            <w:vMerge w:val="continue"/>
            <w:tcBorders>
              <w:left w:val="single" w:color="auto" w:sz="4" w:space="0"/>
              <w:right w:val="single" w:color="auto" w:sz="4" w:space="0"/>
            </w:tcBorders>
            <w:noWrap w:val="0"/>
            <w:vAlign w:val="center"/>
          </w:tcPr>
          <w:p w14:paraId="1021E40D">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094" w:type="dxa"/>
            <w:tcBorders>
              <w:left w:val="single" w:color="auto" w:sz="4" w:space="0"/>
              <w:right w:val="single" w:color="auto" w:sz="4" w:space="0"/>
            </w:tcBorders>
            <w:noWrap w:val="0"/>
            <w:vAlign w:val="center"/>
          </w:tcPr>
          <w:p w14:paraId="49339C34">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种草</w:t>
            </w:r>
          </w:p>
        </w:tc>
        <w:tc>
          <w:tcPr>
            <w:tcW w:w="1372" w:type="dxa"/>
            <w:tcBorders>
              <w:left w:val="single" w:color="auto" w:sz="4" w:space="0"/>
              <w:right w:val="single" w:color="auto" w:sz="4" w:space="0"/>
            </w:tcBorders>
            <w:noWrap w:val="0"/>
            <w:vAlign w:val="center"/>
          </w:tcPr>
          <w:p w14:paraId="49540346">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3184</w:t>
            </w:r>
            <w:r>
              <w:rPr>
                <w:rFonts w:hint="eastAsia" w:ascii="宋体" w:hAnsi="宋体" w:eastAsia="宋体" w:cs="宋体"/>
                <w:sz w:val="24"/>
                <w:szCs w:val="24"/>
              </w:rPr>
              <w:t>m</w:t>
            </w:r>
            <w:r>
              <w:rPr>
                <w:rFonts w:hint="eastAsia" w:ascii="宋体" w:hAnsi="宋体" w:eastAsia="宋体" w:cs="宋体"/>
                <w:sz w:val="24"/>
                <w:szCs w:val="24"/>
                <w:vertAlign w:val="superscript"/>
              </w:rPr>
              <w:t>2</w:t>
            </w:r>
          </w:p>
        </w:tc>
        <w:tc>
          <w:tcPr>
            <w:tcW w:w="1135" w:type="dxa"/>
            <w:tcBorders>
              <w:left w:val="single" w:color="auto" w:sz="4" w:space="0"/>
              <w:right w:val="single" w:color="auto" w:sz="4" w:space="0"/>
            </w:tcBorders>
            <w:noWrap w:val="0"/>
            <w:vAlign w:val="center"/>
          </w:tcPr>
          <w:p w14:paraId="451C0ACA">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种草</w:t>
            </w:r>
          </w:p>
        </w:tc>
        <w:tc>
          <w:tcPr>
            <w:tcW w:w="1263" w:type="dxa"/>
            <w:tcBorders>
              <w:left w:val="single" w:color="auto" w:sz="4" w:space="0"/>
              <w:right w:val="single" w:color="auto" w:sz="4" w:space="0"/>
            </w:tcBorders>
            <w:noWrap w:val="0"/>
            <w:vAlign w:val="center"/>
          </w:tcPr>
          <w:p w14:paraId="76D0438C">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3184</w:t>
            </w:r>
            <w:r>
              <w:rPr>
                <w:rFonts w:hint="eastAsia" w:ascii="宋体" w:hAnsi="宋体" w:eastAsia="宋体" w:cs="宋体"/>
                <w:sz w:val="24"/>
                <w:szCs w:val="24"/>
              </w:rPr>
              <w:t>m</w:t>
            </w:r>
            <w:r>
              <w:rPr>
                <w:rFonts w:hint="eastAsia" w:ascii="宋体" w:hAnsi="宋体" w:eastAsia="宋体" w:cs="宋体"/>
                <w:sz w:val="24"/>
                <w:szCs w:val="24"/>
                <w:vertAlign w:val="superscript"/>
              </w:rPr>
              <w:t>2</w:t>
            </w:r>
          </w:p>
        </w:tc>
      </w:tr>
      <w:tr w14:paraId="7D67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1433" w:type="dxa"/>
            <w:vMerge w:val="continue"/>
            <w:tcBorders>
              <w:left w:val="single" w:color="auto" w:sz="4" w:space="0"/>
              <w:right w:val="single" w:color="auto" w:sz="4" w:space="0"/>
            </w:tcBorders>
            <w:noWrap w:val="0"/>
            <w:vAlign w:val="center"/>
          </w:tcPr>
          <w:p w14:paraId="6FFEB100">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736" w:type="dxa"/>
            <w:vMerge w:val="restart"/>
            <w:tcBorders>
              <w:left w:val="single" w:color="auto" w:sz="4" w:space="0"/>
              <w:right w:val="single" w:color="auto" w:sz="4" w:space="0"/>
            </w:tcBorders>
            <w:noWrap w:val="0"/>
            <w:vAlign w:val="center"/>
          </w:tcPr>
          <w:p w14:paraId="1EE75A5A">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不利用的钻机平台道路</w:t>
            </w:r>
          </w:p>
        </w:tc>
        <w:tc>
          <w:tcPr>
            <w:tcW w:w="1039" w:type="dxa"/>
            <w:vMerge w:val="restart"/>
            <w:tcBorders>
              <w:left w:val="single" w:color="auto" w:sz="4" w:space="0"/>
              <w:right w:val="single" w:color="auto" w:sz="4" w:space="0"/>
            </w:tcBorders>
            <w:noWrap w:val="0"/>
            <w:vAlign w:val="center"/>
          </w:tcPr>
          <w:p w14:paraId="6991E835">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29358</w:t>
            </w:r>
          </w:p>
        </w:tc>
        <w:tc>
          <w:tcPr>
            <w:tcW w:w="1094" w:type="dxa"/>
            <w:tcBorders>
              <w:left w:val="single" w:color="auto" w:sz="4" w:space="0"/>
              <w:right w:val="single" w:color="auto" w:sz="4" w:space="0"/>
            </w:tcBorders>
            <w:noWrap w:val="0"/>
            <w:vAlign w:val="center"/>
          </w:tcPr>
          <w:p w14:paraId="50FBC8A2">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回填</w:t>
            </w:r>
          </w:p>
        </w:tc>
        <w:tc>
          <w:tcPr>
            <w:tcW w:w="1372" w:type="dxa"/>
            <w:tcBorders>
              <w:left w:val="single" w:color="auto" w:sz="4" w:space="0"/>
              <w:right w:val="single" w:color="auto" w:sz="4" w:space="0"/>
            </w:tcBorders>
            <w:noWrap w:val="0"/>
            <w:vAlign w:val="center"/>
          </w:tcPr>
          <w:p w14:paraId="4BD23DFD">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2455</w:t>
            </w:r>
            <w:r>
              <w:rPr>
                <w:rFonts w:hint="eastAsia" w:ascii="宋体" w:hAnsi="宋体" w:eastAsia="宋体" w:cs="宋体"/>
                <w:sz w:val="24"/>
                <w:szCs w:val="24"/>
              </w:rPr>
              <w:t>m</w:t>
            </w:r>
            <w:r>
              <w:rPr>
                <w:rFonts w:hint="eastAsia" w:ascii="宋体" w:hAnsi="宋体" w:eastAsia="宋体" w:cs="宋体"/>
                <w:sz w:val="24"/>
                <w:szCs w:val="24"/>
                <w:vertAlign w:val="superscript"/>
              </w:rPr>
              <w:t>3</w:t>
            </w:r>
          </w:p>
        </w:tc>
        <w:tc>
          <w:tcPr>
            <w:tcW w:w="1135" w:type="dxa"/>
            <w:tcBorders>
              <w:left w:val="single" w:color="auto" w:sz="4" w:space="0"/>
              <w:right w:val="single" w:color="auto" w:sz="4" w:space="0"/>
            </w:tcBorders>
            <w:noWrap w:val="0"/>
            <w:vAlign w:val="center"/>
          </w:tcPr>
          <w:p w14:paraId="00163538">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回填</w:t>
            </w:r>
          </w:p>
        </w:tc>
        <w:tc>
          <w:tcPr>
            <w:tcW w:w="1263" w:type="dxa"/>
            <w:tcBorders>
              <w:left w:val="single" w:color="auto" w:sz="4" w:space="0"/>
              <w:right w:val="single" w:color="auto" w:sz="4" w:space="0"/>
            </w:tcBorders>
            <w:noWrap w:val="0"/>
            <w:vAlign w:val="center"/>
          </w:tcPr>
          <w:p w14:paraId="706BE6E2">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2455</w:t>
            </w:r>
            <w:r>
              <w:rPr>
                <w:rFonts w:hint="eastAsia" w:ascii="宋体" w:hAnsi="宋体" w:eastAsia="宋体" w:cs="宋体"/>
                <w:sz w:val="24"/>
                <w:szCs w:val="24"/>
              </w:rPr>
              <w:t>m</w:t>
            </w:r>
            <w:r>
              <w:rPr>
                <w:rFonts w:hint="eastAsia" w:ascii="宋体" w:hAnsi="宋体" w:eastAsia="宋体" w:cs="宋体"/>
                <w:sz w:val="24"/>
                <w:szCs w:val="24"/>
                <w:vertAlign w:val="superscript"/>
              </w:rPr>
              <w:t>3</w:t>
            </w:r>
          </w:p>
        </w:tc>
      </w:tr>
      <w:tr w14:paraId="7E5B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433" w:type="dxa"/>
            <w:vMerge w:val="continue"/>
            <w:tcBorders>
              <w:left w:val="single" w:color="auto" w:sz="4" w:space="0"/>
              <w:right w:val="single" w:color="auto" w:sz="4" w:space="0"/>
            </w:tcBorders>
            <w:noWrap w:val="0"/>
            <w:vAlign w:val="center"/>
          </w:tcPr>
          <w:p w14:paraId="56017C14">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736" w:type="dxa"/>
            <w:vMerge w:val="continue"/>
            <w:tcBorders>
              <w:left w:val="single" w:color="auto" w:sz="4" w:space="0"/>
              <w:right w:val="single" w:color="auto" w:sz="4" w:space="0"/>
            </w:tcBorders>
            <w:noWrap w:val="0"/>
            <w:vAlign w:val="center"/>
          </w:tcPr>
          <w:p w14:paraId="48ADCE68">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039" w:type="dxa"/>
            <w:vMerge w:val="continue"/>
            <w:tcBorders>
              <w:left w:val="single" w:color="auto" w:sz="4" w:space="0"/>
              <w:right w:val="single" w:color="auto" w:sz="4" w:space="0"/>
            </w:tcBorders>
            <w:noWrap w:val="0"/>
            <w:vAlign w:val="center"/>
          </w:tcPr>
          <w:p w14:paraId="3070FBE6">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094" w:type="dxa"/>
            <w:tcBorders>
              <w:left w:val="single" w:color="auto" w:sz="4" w:space="0"/>
              <w:right w:val="single" w:color="auto" w:sz="4" w:space="0"/>
            </w:tcBorders>
            <w:noWrap w:val="0"/>
            <w:vAlign w:val="center"/>
          </w:tcPr>
          <w:p w14:paraId="181F94FD">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覆土</w:t>
            </w:r>
          </w:p>
        </w:tc>
        <w:tc>
          <w:tcPr>
            <w:tcW w:w="1372" w:type="dxa"/>
            <w:tcBorders>
              <w:left w:val="single" w:color="auto" w:sz="4" w:space="0"/>
              <w:right w:val="single" w:color="auto" w:sz="4" w:space="0"/>
            </w:tcBorders>
            <w:noWrap w:val="0"/>
            <w:vAlign w:val="center"/>
          </w:tcPr>
          <w:p w14:paraId="3ED511D1">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26738</w:t>
            </w:r>
            <w:r>
              <w:rPr>
                <w:rFonts w:hint="eastAsia" w:ascii="宋体" w:hAnsi="宋体" w:eastAsia="宋体" w:cs="宋体"/>
                <w:sz w:val="24"/>
                <w:szCs w:val="24"/>
              </w:rPr>
              <w:t>m</w:t>
            </w:r>
            <w:r>
              <w:rPr>
                <w:rFonts w:hint="eastAsia" w:ascii="宋体" w:hAnsi="宋体" w:eastAsia="宋体" w:cs="宋体"/>
                <w:sz w:val="24"/>
                <w:szCs w:val="24"/>
                <w:vertAlign w:val="superscript"/>
              </w:rPr>
              <w:t>3</w:t>
            </w:r>
          </w:p>
        </w:tc>
        <w:tc>
          <w:tcPr>
            <w:tcW w:w="1135" w:type="dxa"/>
            <w:tcBorders>
              <w:left w:val="single" w:color="auto" w:sz="4" w:space="0"/>
              <w:right w:val="single" w:color="auto" w:sz="4" w:space="0"/>
            </w:tcBorders>
            <w:noWrap w:val="0"/>
            <w:vAlign w:val="center"/>
          </w:tcPr>
          <w:p w14:paraId="679EE046">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覆土</w:t>
            </w:r>
          </w:p>
        </w:tc>
        <w:tc>
          <w:tcPr>
            <w:tcW w:w="1263" w:type="dxa"/>
            <w:tcBorders>
              <w:left w:val="single" w:color="auto" w:sz="4" w:space="0"/>
              <w:right w:val="single" w:color="auto" w:sz="4" w:space="0"/>
            </w:tcBorders>
            <w:noWrap w:val="0"/>
            <w:vAlign w:val="center"/>
          </w:tcPr>
          <w:p w14:paraId="10B06DD7">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26738</w:t>
            </w:r>
            <w:r>
              <w:rPr>
                <w:rFonts w:hint="eastAsia" w:ascii="宋体" w:hAnsi="宋体" w:eastAsia="宋体" w:cs="宋体"/>
                <w:sz w:val="24"/>
                <w:szCs w:val="24"/>
              </w:rPr>
              <w:t>m</w:t>
            </w:r>
            <w:r>
              <w:rPr>
                <w:rFonts w:hint="eastAsia" w:ascii="宋体" w:hAnsi="宋体" w:eastAsia="宋体" w:cs="宋体"/>
                <w:sz w:val="24"/>
                <w:szCs w:val="24"/>
                <w:vertAlign w:val="superscript"/>
              </w:rPr>
              <w:t>3</w:t>
            </w:r>
          </w:p>
        </w:tc>
      </w:tr>
      <w:tr w14:paraId="0624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33" w:type="dxa"/>
            <w:vMerge w:val="continue"/>
            <w:tcBorders>
              <w:left w:val="single" w:color="auto" w:sz="4" w:space="0"/>
              <w:right w:val="single" w:color="auto" w:sz="4" w:space="0"/>
            </w:tcBorders>
            <w:noWrap w:val="0"/>
            <w:vAlign w:val="center"/>
          </w:tcPr>
          <w:p w14:paraId="75440953">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736" w:type="dxa"/>
            <w:vMerge w:val="continue"/>
            <w:tcBorders>
              <w:left w:val="single" w:color="auto" w:sz="4" w:space="0"/>
              <w:right w:val="single" w:color="auto" w:sz="4" w:space="0"/>
            </w:tcBorders>
            <w:noWrap w:val="0"/>
            <w:vAlign w:val="center"/>
          </w:tcPr>
          <w:p w14:paraId="081951B9">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039" w:type="dxa"/>
            <w:vMerge w:val="continue"/>
            <w:tcBorders>
              <w:left w:val="single" w:color="auto" w:sz="4" w:space="0"/>
              <w:right w:val="single" w:color="auto" w:sz="4" w:space="0"/>
            </w:tcBorders>
            <w:noWrap w:val="0"/>
            <w:vAlign w:val="center"/>
          </w:tcPr>
          <w:p w14:paraId="1791089B">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094" w:type="dxa"/>
            <w:tcBorders>
              <w:left w:val="single" w:color="auto" w:sz="4" w:space="0"/>
              <w:right w:val="single" w:color="auto" w:sz="4" w:space="0"/>
            </w:tcBorders>
            <w:noWrap w:val="0"/>
            <w:vAlign w:val="center"/>
          </w:tcPr>
          <w:p w14:paraId="61CD0C1F">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种草</w:t>
            </w:r>
          </w:p>
        </w:tc>
        <w:tc>
          <w:tcPr>
            <w:tcW w:w="1372" w:type="dxa"/>
            <w:tcBorders>
              <w:left w:val="single" w:color="auto" w:sz="4" w:space="0"/>
              <w:right w:val="single" w:color="auto" w:sz="4" w:space="0"/>
            </w:tcBorders>
            <w:noWrap w:val="0"/>
            <w:vAlign w:val="center"/>
          </w:tcPr>
          <w:p w14:paraId="7236AACB">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56968</w:t>
            </w:r>
            <w:r>
              <w:rPr>
                <w:rFonts w:hint="eastAsia" w:ascii="宋体" w:hAnsi="宋体" w:eastAsia="宋体" w:cs="宋体"/>
                <w:sz w:val="24"/>
                <w:szCs w:val="24"/>
              </w:rPr>
              <w:t>m</w:t>
            </w:r>
            <w:r>
              <w:rPr>
                <w:rFonts w:hint="eastAsia" w:ascii="宋体" w:hAnsi="宋体" w:eastAsia="宋体" w:cs="宋体"/>
                <w:sz w:val="24"/>
                <w:szCs w:val="24"/>
                <w:vertAlign w:val="superscript"/>
              </w:rPr>
              <w:t>2</w:t>
            </w:r>
          </w:p>
        </w:tc>
        <w:tc>
          <w:tcPr>
            <w:tcW w:w="1135" w:type="dxa"/>
            <w:tcBorders>
              <w:left w:val="single" w:color="auto" w:sz="4" w:space="0"/>
              <w:right w:val="single" w:color="auto" w:sz="4" w:space="0"/>
            </w:tcBorders>
            <w:noWrap w:val="0"/>
            <w:vAlign w:val="center"/>
          </w:tcPr>
          <w:p w14:paraId="7C1D30B0">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种草</w:t>
            </w:r>
          </w:p>
        </w:tc>
        <w:tc>
          <w:tcPr>
            <w:tcW w:w="1263" w:type="dxa"/>
            <w:tcBorders>
              <w:left w:val="single" w:color="auto" w:sz="4" w:space="0"/>
              <w:right w:val="single" w:color="auto" w:sz="4" w:space="0"/>
            </w:tcBorders>
            <w:noWrap w:val="0"/>
            <w:vAlign w:val="center"/>
          </w:tcPr>
          <w:p w14:paraId="4A715748">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56968</w:t>
            </w:r>
            <w:r>
              <w:rPr>
                <w:rFonts w:hint="eastAsia" w:ascii="宋体" w:hAnsi="宋体" w:eastAsia="宋体" w:cs="宋体"/>
                <w:sz w:val="24"/>
                <w:szCs w:val="24"/>
              </w:rPr>
              <w:t>m</w:t>
            </w:r>
            <w:r>
              <w:rPr>
                <w:rFonts w:hint="eastAsia" w:ascii="宋体" w:hAnsi="宋体" w:eastAsia="宋体" w:cs="宋体"/>
                <w:sz w:val="24"/>
                <w:szCs w:val="24"/>
                <w:vertAlign w:val="superscript"/>
              </w:rPr>
              <w:t>2</w:t>
            </w:r>
          </w:p>
        </w:tc>
      </w:tr>
      <w:tr w14:paraId="3416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1433" w:type="dxa"/>
            <w:vMerge w:val="continue"/>
            <w:tcBorders>
              <w:left w:val="single" w:color="auto" w:sz="4" w:space="0"/>
              <w:right w:val="single" w:color="auto" w:sz="4" w:space="0"/>
            </w:tcBorders>
            <w:noWrap w:val="0"/>
            <w:vAlign w:val="center"/>
          </w:tcPr>
          <w:p w14:paraId="10497FCA">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2775" w:type="dxa"/>
            <w:gridSpan w:val="2"/>
            <w:tcBorders>
              <w:left w:val="single" w:color="auto" w:sz="4" w:space="0"/>
              <w:right w:val="single" w:color="auto" w:sz="4" w:space="0"/>
            </w:tcBorders>
            <w:noWrap w:val="0"/>
            <w:vAlign w:val="center"/>
          </w:tcPr>
          <w:p w14:paraId="1AA61270">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矿山活动影响范围</w:t>
            </w:r>
          </w:p>
        </w:tc>
        <w:tc>
          <w:tcPr>
            <w:tcW w:w="2466" w:type="dxa"/>
            <w:gridSpan w:val="2"/>
            <w:tcBorders>
              <w:left w:val="single" w:color="auto" w:sz="4" w:space="0"/>
              <w:right w:val="single" w:color="auto" w:sz="4" w:space="0"/>
            </w:tcBorders>
            <w:noWrap w:val="0"/>
            <w:vAlign w:val="center"/>
          </w:tcPr>
          <w:p w14:paraId="78D71BE7">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对矿山地形地貌及土地资源监测</w:t>
            </w:r>
          </w:p>
        </w:tc>
        <w:tc>
          <w:tcPr>
            <w:tcW w:w="2398" w:type="dxa"/>
            <w:gridSpan w:val="2"/>
            <w:tcBorders>
              <w:left w:val="single" w:color="auto" w:sz="4" w:space="0"/>
              <w:right w:val="single" w:color="auto" w:sz="4" w:space="0"/>
            </w:tcBorders>
            <w:noWrap w:val="0"/>
            <w:vAlign w:val="center"/>
          </w:tcPr>
          <w:p w14:paraId="3315C999">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完成</w:t>
            </w:r>
          </w:p>
        </w:tc>
      </w:tr>
      <w:tr w14:paraId="67A9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1433" w:type="dxa"/>
            <w:vMerge w:val="continue"/>
            <w:tcBorders>
              <w:left w:val="single" w:color="auto" w:sz="4" w:space="0"/>
              <w:right w:val="single" w:color="auto" w:sz="4" w:space="0"/>
            </w:tcBorders>
            <w:noWrap w:val="0"/>
            <w:vAlign w:val="center"/>
          </w:tcPr>
          <w:p w14:paraId="0DB6AB1D">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2775" w:type="dxa"/>
            <w:gridSpan w:val="2"/>
            <w:tcBorders>
              <w:left w:val="single" w:color="auto" w:sz="4" w:space="0"/>
              <w:right w:val="single" w:color="auto" w:sz="4" w:space="0"/>
            </w:tcBorders>
            <w:noWrap w:val="0"/>
            <w:vAlign w:val="center"/>
          </w:tcPr>
          <w:p w14:paraId="6992C3F9">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投入治理资金</w:t>
            </w:r>
          </w:p>
        </w:tc>
        <w:tc>
          <w:tcPr>
            <w:tcW w:w="2466" w:type="dxa"/>
            <w:gridSpan w:val="2"/>
            <w:tcBorders>
              <w:left w:val="single" w:color="auto" w:sz="4" w:space="0"/>
              <w:right w:val="single" w:color="auto" w:sz="4" w:space="0"/>
            </w:tcBorders>
            <w:noWrap w:val="0"/>
            <w:vAlign w:val="center"/>
          </w:tcPr>
          <w:p w14:paraId="3BB47A84">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120.6</w:t>
            </w:r>
            <w:r>
              <w:rPr>
                <w:rFonts w:hint="eastAsia" w:ascii="宋体" w:hAnsi="宋体" w:eastAsia="宋体" w:cs="宋体"/>
                <w:sz w:val="24"/>
                <w:szCs w:val="24"/>
              </w:rPr>
              <w:t>万元</w:t>
            </w:r>
          </w:p>
        </w:tc>
        <w:tc>
          <w:tcPr>
            <w:tcW w:w="2398" w:type="dxa"/>
            <w:gridSpan w:val="2"/>
            <w:tcBorders>
              <w:left w:val="single" w:color="auto" w:sz="4" w:space="0"/>
              <w:right w:val="single" w:color="auto" w:sz="4" w:space="0"/>
            </w:tcBorders>
            <w:noWrap w:val="0"/>
            <w:vAlign w:val="center"/>
          </w:tcPr>
          <w:p w14:paraId="5140D7CD">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120.6</w:t>
            </w:r>
            <w:r>
              <w:rPr>
                <w:rFonts w:hint="eastAsia" w:ascii="宋体" w:hAnsi="宋体" w:eastAsia="宋体" w:cs="宋体"/>
                <w:sz w:val="24"/>
                <w:szCs w:val="24"/>
              </w:rPr>
              <w:t>万元</w:t>
            </w:r>
          </w:p>
        </w:tc>
      </w:tr>
    </w:tbl>
    <w:p w14:paraId="7BD32C1B">
      <w:pPr>
        <w:ind w:firstLine="700" w:firstLineChars="250"/>
        <w:jc w:val="left"/>
        <w:rPr>
          <w:rFonts w:hint="eastAsia" w:ascii="宋体" w:hAnsi="宋体" w:cs="宋体"/>
          <w:bCs/>
          <w:sz w:val="28"/>
          <w:szCs w:val="28"/>
          <w:lang w:val="en-US" w:eastAsia="zh-CN"/>
        </w:rPr>
      </w:pPr>
      <w:bookmarkStart w:id="25" w:name="_Toc13783"/>
    </w:p>
    <w:p w14:paraId="658876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表</w:t>
      </w:r>
      <w:r>
        <w:rPr>
          <w:rFonts w:hint="eastAsia" w:ascii="宋体" w:hAnsi="宋体" w:eastAsia="宋体" w:cs="宋体"/>
          <w:b/>
          <w:color w:val="auto"/>
          <w:sz w:val="24"/>
          <w:szCs w:val="24"/>
          <w:lang w:val="en-US" w:eastAsia="zh-CN"/>
        </w:rPr>
        <w:t>4-</w:t>
      </w:r>
      <w:r>
        <w:rPr>
          <w:rFonts w:hint="eastAsia" w:ascii="宋体" w:hAnsi="宋体" w:cs="宋体"/>
          <w:b/>
          <w:color w:val="auto"/>
          <w:sz w:val="24"/>
          <w:szCs w:val="24"/>
          <w:lang w:val="en-US" w:eastAsia="zh-CN"/>
        </w:rPr>
        <w:t>2</w:t>
      </w:r>
      <w:r>
        <w:rPr>
          <w:rFonts w:hint="eastAsia" w:ascii="宋体" w:hAnsi="宋体" w:eastAsia="宋体" w:cs="宋体"/>
          <w:b/>
          <w:color w:val="auto"/>
          <w:sz w:val="24"/>
          <w:szCs w:val="24"/>
          <w:lang w:eastAsia="zh-CN"/>
        </w:rPr>
        <w:t xml:space="preserve">  </w:t>
      </w:r>
      <w:r>
        <w:rPr>
          <w:rFonts w:hint="eastAsia" w:ascii="宋体" w:hAnsi="宋体" w:cs="宋体"/>
          <w:b/>
          <w:color w:val="auto"/>
          <w:sz w:val="24"/>
          <w:szCs w:val="24"/>
          <w:lang w:val="en-US" w:eastAsia="zh-CN"/>
        </w:rPr>
        <w:t>2025</w:t>
      </w:r>
      <w:r>
        <w:rPr>
          <w:rFonts w:hint="eastAsia" w:ascii="宋体" w:hAnsi="宋体" w:eastAsia="宋体" w:cs="宋体"/>
          <w:b/>
          <w:color w:val="auto"/>
          <w:sz w:val="24"/>
          <w:szCs w:val="24"/>
          <w:lang w:val="en-US" w:eastAsia="zh-CN"/>
        </w:rPr>
        <w:t>年度</w:t>
      </w:r>
      <w:r>
        <w:rPr>
          <w:rFonts w:hint="eastAsia" w:ascii="宋体" w:hAnsi="宋体" w:eastAsia="宋体" w:cs="宋体"/>
          <w:b/>
          <w:color w:val="auto"/>
          <w:sz w:val="24"/>
          <w:szCs w:val="24"/>
          <w:lang w:eastAsia="zh-CN"/>
        </w:rPr>
        <w:t>治理工程</w:t>
      </w:r>
      <w:r>
        <w:rPr>
          <w:rFonts w:hint="eastAsia" w:ascii="宋体" w:hAnsi="宋体" w:eastAsia="宋体" w:cs="宋体"/>
          <w:b/>
          <w:color w:val="auto"/>
          <w:sz w:val="24"/>
          <w:szCs w:val="24"/>
          <w:lang w:val="en-US" w:eastAsia="zh-CN"/>
        </w:rPr>
        <w:t>设计</w:t>
      </w:r>
      <w:r>
        <w:rPr>
          <w:rFonts w:hint="eastAsia" w:ascii="宋体" w:hAnsi="宋体" w:eastAsia="宋体" w:cs="宋体"/>
          <w:b/>
          <w:color w:val="auto"/>
          <w:sz w:val="24"/>
          <w:szCs w:val="24"/>
          <w:lang w:eastAsia="zh-CN"/>
        </w:rPr>
        <w:t>及完成情况对比表</w:t>
      </w:r>
    </w:p>
    <w:tbl>
      <w:tblPr>
        <w:tblStyle w:val="87"/>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462"/>
        <w:gridCol w:w="968"/>
        <w:gridCol w:w="1077"/>
        <w:gridCol w:w="1350"/>
        <w:gridCol w:w="1127"/>
        <w:gridCol w:w="1234"/>
      </w:tblGrid>
      <w:tr w14:paraId="40A7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tblHeader/>
          <w:jc w:val="center"/>
        </w:trPr>
        <w:tc>
          <w:tcPr>
            <w:tcW w:w="1444" w:type="dxa"/>
            <w:tcBorders>
              <w:top w:val="single" w:color="auto" w:sz="4" w:space="0"/>
              <w:left w:val="single" w:color="auto" w:sz="4" w:space="0"/>
              <w:bottom w:val="single" w:color="auto" w:sz="4" w:space="0"/>
              <w:right w:val="single" w:color="auto" w:sz="4" w:space="0"/>
            </w:tcBorders>
            <w:noWrap w:val="0"/>
            <w:vAlign w:val="center"/>
          </w:tcPr>
          <w:p w14:paraId="14A14C01">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实施年度</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3D709BB9">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治理及复垦责任分区名称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18389E8">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面积</w:t>
            </w:r>
          </w:p>
          <w:p w14:paraId="0EE2EF8F">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（m</w:t>
            </w:r>
            <w:r>
              <w:rPr>
                <w:rFonts w:hint="eastAsia" w:ascii="宋体" w:hAnsi="宋体" w:eastAsia="宋体" w:cs="宋体"/>
                <w:sz w:val="24"/>
                <w:szCs w:val="24"/>
                <w:vertAlign w:val="superscript"/>
              </w:rPr>
              <w:t>2</w:t>
            </w:r>
            <w:r>
              <w:rPr>
                <w:rFonts w:hint="eastAsia" w:ascii="宋体" w:hAnsi="宋体" w:eastAsia="宋体" w:cs="宋体"/>
                <w:sz w:val="24"/>
                <w:szCs w:val="24"/>
              </w:rPr>
              <w:t>）</w:t>
            </w:r>
          </w:p>
        </w:tc>
        <w:tc>
          <w:tcPr>
            <w:tcW w:w="2427" w:type="dxa"/>
            <w:gridSpan w:val="2"/>
            <w:tcBorders>
              <w:top w:val="single" w:color="auto" w:sz="4" w:space="0"/>
              <w:left w:val="single" w:color="auto" w:sz="4" w:space="0"/>
              <w:bottom w:val="single" w:color="auto" w:sz="4" w:space="0"/>
              <w:right w:val="single" w:color="auto" w:sz="4" w:space="0"/>
            </w:tcBorders>
            <w:noWrap w:val="0"/>
            <w:vAlign w:val="center"/>
          </w:tcPr>
          <w:p w14:paraId="67F3144E">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年度治理</w:t>
            </w:r>
            <w:r>
              <w:rPr>
                <w:rFonts w:hint="eastAsia" w:ascii="宋体" w:hAnsi="宋体" w:eastAsia="宋体" w:cs="宋体"/>
                <w:sz w:val="24"/>
                <w:szCs w:val="24"/>
              </w:rPr>
              <w:t>方案设计治理工程内容、工程量</w:t>
            </w:r>
          </w:p>
        </w:tc>
        <w:tc>
          <w:tcPr>
            <w:tcW w:w="2361" w:type="dxa"/>
            <w:gridSpan w:val="2"/>
            <w:tcBorders>
              <w:top w:val="single" w:color="auto" w:sz="4" w:space="0"/>
              <w:left w:val="single" w:color="auto" w:sz="4" w:space="0"/>
              <w:bottom w:val="single" w:color="auto" w:sz="4" w:space="0"/>
              <w:right w:val="single" w:color="auto" w:sz="4" w:space="0"/>
            </w:tcBorders>
            <w:noWrap w:val="0"/>
            <w:vAlign w:val="center"/>
          </w:tcPr>
          <w:p w14:paraId="731591CD">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年度治理</w:t>
            </w:r>
            <w:r>
              <w:rPr>
                <w:rFonts w:hint="eastAsia" w:ascii="宋体" w:hAnsi="宋体" w:eastAsia="宋体" w:cs="宋体"/>
                <w:sz w:val="24"/>
                <w:szCs w:val="24"/>
              </w:rPr>
              <w:t>方案完成治理工程内容、工程量</w:t>
            </w:r>
          </w:p>
        </w:tc>
      </w:tr>
      <w:tr w14:paraId="50AF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1444" w:type="dxa"/>
            <w:vMerge w:val="restart"/>
            <w:tcBorders>
              <w:left w:val="single" w:color="auto" w:sz="4" w:space="0"/>
              <w:right w:val="single" w:color="auto" w:sz="4" w:space="0"/>
            </w:tcBorders>
            <w:noWrap w:val="0"/>
            <w:vAlign w:val="center"/>
          </w:tcPr>
          <w:p w14:paraId="28CE0127">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.1.1-</w:t>
            </w:r>
          </w:p>
          <w:p w14:paraId="54A78F80">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.12.31</w:t>
            </w:r>
          </w:p>
        </w:tc>
        <w:tc>
          <w:tcPr>
            <w:tcW w:w="1462" w:type="dxa"/>
            <w:vMerge w:val="restart"/>
            <w:tcBorders>
              <w:left w:val="single" w:color="auto" w:sz="4" w:space="0"/>
              <w:right w:val="single" w:color="auto" w:sz="4" w:space="0"/>
            </w:tcBorders>
            <w:noWrap w:val="0"/>
            <w:vAlign w:val="center"/>
          </w:tcPr>
          <w:p w14:paraId="3AFFA470">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竖井工业场地</w:t>
            </w:r>
          </w:p>
        </w:tc>
        <w:tc>
          <w:tcPr>
            <w:tcW w:w="968" w:type="dxa"/>
            <w:vMerge w:val="restart"/>
            <w:tcBorders>
              <w:left w:val="single" w:color="auto" w:sz="4" w:space="0"/>
              <w:right w:val="single" w:color="auto" w:sz="4" w:space="0"/>
            </w:tcBorders>
            <w:noWrap w:val="0"/>
            <w:vAlign w:val="center"/>
          </w:tcPr>
          <w:p w14:paraId="1651AAA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8663</w:t>
            </w:r>
          </w:p>
        </w:tc>
        <w:tc>
          <w:tcPr>
            <w:tcW w:w="1077" w:type="dxa"/>
            <w:tcBorders>
              <w:left w:val="single" w:color="auto" w:sz="4" w:space="0"/>
              <w:right w:val="single" w:color="auto" w:sz="4" w:space="0"/>
            </w:tcBorders>
            <w:noWrap w:val="0"/>
            <w:vAlign w:val="center"/>
          </w:tcPr>
          <w:p w14:paraId="537FA782">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整形</w:t>
            </w:r>
          </w:p>
        </w:tc>
        <w:tc>
          <w:tcPr>
            <w:tcW w:w="1350" w:type="dxa"/>
            <w:tcBorders>
              <w:left w:val="single" w:color="auto" w:sz="4" w:space="0"/>
              <w:right w:val="single" w:color="auto" w:sz="4" w:space="0"/>
            </w:tcBorders>
            <w:noWrap w:val="0"/>
            <w:vAlign w:val="center"/>
          </w:tcPr>
          <w:p w14:paraId="57D9DE6C">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cs="宋体"/>
                <w:sz w:val="24"/>
                <w:szCs w:val="24"/>
                <w:lang w:val="en-US" w:eastAsia="zh-CN"/>
              </w:rPr>
              <w:t>820</w:t>
            </w:r>
            <w:r>
              <w:rPr>
                <w:rFonts w:hint="eastAsia" w:ascii="宋体" w:hAnsi="宋体" w:eastAsia="宋体" w:cs="宋体"/>
                <w:sz w:val="24"/>
                <w:szCs w:val="24"/>
              </w:rPr>
              <w:t>m</w:t>
            </w:r>
            <w:r>
              <w:rPr>
                <w:rFonts w:hint="eastAsia" w:ascii="宋体" w:hAnsi="宋体" w:eastAsia="宋体" w:cs="宋体"/>
                <w:sz w:val="24"/>
                <w:szCs w:val="24"/>
                <w:vertAlign w:val="superscript"/>
              </w:rPr>
              <w:t>3</w:t>
            </w:r>
          </w:p>
        </w:tc>
        <w:tc>
          <w:tcPr>
            <w:tcW w:w="1127" w:type="dxa"/>
            <w:tcBorders>
              <w:left w:val="single" w:color="auto" w:sz="4" w:space="0"/>
              <w:right w:val="single" w:color="auto" w:sz="4" w:space="0"/>
            </w:tcBorders>
            <w:noWrap w:val="0"/>
            <w:vAlign w:val="center"/>
          </w:tcPr>
          <w:p w14:paraId="106DC36C">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整形</w:t>
            </w:r>
          </w:p>
        </w:tc>
        <w:tc>
          <w:tcPr>
            <w:tcW w:w="1234" w:type="dxa"/>
            <w:tcBorders>
              <w:left w:val="single" w:color="auto" w:sz="4" w:space="0"/>
              <w:right w:val="single" w:color="auto" w:sz="4" w:space="0"/>
            </w:tcBorders>
            <w:noWrap w:val="0"/>
            <w:vAlign w:val="center"/>
          </w:tcPr>
          <w:p w14:paraId="74941E66">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cs="宋体"/>
                <w:sz w:val="24"/>
                <w:szCs w:val="24"/>
                <w:lang w:val="en-US" w:eastAsia="zh-CN"/>
              </w:rPr>
              <w:t>820</w:t>
            </w:r>
            <w:r>
              <w:rPr>
                <w:rFonts w:hint="eastAsia" w:ascii="宋体" w:hAnsi="宋体" w:eastAsia="宋体" w:cs="宋体"/>
                <w:sz w:val="24"/>
                <w:szCs w:val="24"/>
              </w:rPr>
              <w:t>m</w:t>
            </w:r>
            <w:r>
              <w:rPr>
                <w:rFonts w:hint="eastAsia" w:ascii="宋体" w:hAnsi="宋体" w:eastAsia="宋体" w:cs="宋体"/>
                <w:sz w:val="24"/>
                <w:szCs w:val="24"/>
                <w:vertAlign w:val="superscript"/>
              </w:rPr>
              <w:t>3</w:t>
            </w:r>
          </w:p>
        </w:tc>
      </w:tr>
      <w:tr w14:paraId="1668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1444" w:type="dxa"/>
            <w:vMerge w:val="continue"/>
            <w:tcBorders>
              <w:left w:val="single" w:color="auto" w:sz="4" w:space="0"/>
              <w:right w:val="single" w:color="auto" w:sz="4" w:space="0"/>
            </w:tcBorders>
            <w:noWrap w:val="0"/>
            <w:vAlign w:val="center"/>
          </w:tcPr>
          <w:p w14:paraId="6D8FC660">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462" w:type="dxa"/>
            <w:vMerge w:val="continue"/>
            <w:tcBorders>
              <w:left w:val="single" w:color="auto" w:sz="4" w:space="0"/>
              <w:right w:val="single" w:color="auto" w:sz="4" w:space="0"/>
            </w:tcBorders>
            <w:noWrap w:val="0"/>
            <w:vAlign w:val="center"/>
          </w:tcPr>
          <w:p w14:paraId="33783F1E">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kern w:val="0"/>
                <w:sz w:val="24"/>
                <w:szCs w:val="24"/>
              </w:rPr>
            </w:pPr>
          </w:p>
        </w:tc>
        <w:tc>
          <w:tcPr>
            <w:tcW w:w="968" w:type="dxa"/>
            <w:vMerge w:val="continue"/>
            <w:tcBorders>
              <w:left w:val="single" w:color="auto" w:sz="4" w:space="0"/>
              <w:right w:val="single" w:color="auto" w:sz="4" w:space="0"/>
            </w:tcBorders>
            <w:noWrap w:val="0"/>
            <w:vAlign w:val="center"/>
          </w:tcPr>
          <w:p w14:paraId="5B5366B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kern w:val="0"/>
                <w:sz w:val="24"/>
                <w:szCs w:val="24"/>
              </w:rPr>
            </w:pPr>
          </w:p>
        </w:tc>
        <w:tc>
          <w:tcPr>
            <w:tcW w:w="1077" w:type="dxa"/>
            <w:tcBorders>
              <w:left w:val="single" w:color="auto" w:sz="4" w:space="0"/>
              <w:right w:val="single" w:color="auto" w:sz="4" w:space="0"/>
            </w:tcBorders>
            <w:noWrap w:val="0"/>
            <w:vAlign w:val="center"/>
          </w:tcPr>
          <w:p w14:paraId="46C761AA">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覆土</w:t>
            </w:r>
          </w:p>
        </w:tc>
        <w:tc>
          <w:tcPr>
            <w:tcW w:w="1350" w:type="dxa"/>
            <w:tcBorders>
              <w:left w:val="single" w:color="auto" w:sz="4" w:space="0"/>
              <w:right w:val="single" w:color="auto" w:sz="4" w:space="0"/>
            </w:tcBorders>
            <w:noWrap w:val="0"/>
            <w:vAlign w:val="center"/>
          </w:tcPr>
          <w:p w14:paraId="1A65B293">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cs="宋体"/>
                <w:sz w:val="24"/>
                <w:szCs w:val="24"/>
                <w:lang w:val="en-US" w:eastAsia="zh-CN"/>
              </w:rPr>
              <w:t>820</w:t>
            </w:r>
            <w:r>
              <w:rPr>
                <w:rFonts w:hint="eastAsia" w:ascii="宋体" w:hAnsi="宋体" w:eastAsia="宋体" w:cs="宋体"/>
                <w:sz w:val="24"/>
                <w:szCs w:val="24"/>
              </w:rPr>
              <w:t>m</w:t>
            </w:r>
            <w:r>
              <w:rPr>
                <w:rFonts w:hint="eastAsia" w:ascii="宋体" w:hAnsi="宋体" w:eastAsia="宋体" w:cs="宋体"/>
                <w:sz w:val="24"/>
                <w:szCs w:val="24"/>
                <w:vertAlign w:val="superscript"/>
              </w:rPr>
              <w:t>3</w:t>
            </w:r>
          </w:p>
        </w:tc>
        <w:tc>
          <w:tcPr>
            <w:tcW w:w="1127" w:type="dxa"/>
            <w:tcBorders>
              <w:left w:val="single" w:color="auto" w:sz="4" w:space="0"/>
              <w:right w:val="single" w:color="auto" w:sz="4" w:space="0"/>
            </w:tcBorders>
            <w:noWrap w:val="0"/>
            <w:vAlign w:val="center"/>
          </w:tcPr>
          <w:p w14:paraId="16F7A138">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覆土</w:t>
            </w:r>
          </w:p>
        </w:tc>
        <w:tc>
          <w:tcPr>
            <w:tcW w:w="1234" w:type="dxa"/>
            <w:tcBorders>
              <w:left w:val="single" w:color="auto" w:sz="4" w:space="0"/>
              <w:right w:val="single" w:color="auto" w:sz="4" w:space="0"/>
            </w:tcBorders>
            <w:noWrap w:val="0"/>
            <w:vAlign w:val="center"/>
          </w:tcPr>
          <w:p w14:paraId="4E95D666">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cs="宋体"/>
                <w:sz w:val="24"/>
                <w:szCs w:val="24"/>
                <w:lang w:val="en-US" w:eastAsia="zh-CN"/>
              </w:rPr>
              <w:t>820</w:t>
            </w:r>
            <w:r>
              <w:rPr>
                <w:rFonts w:hint="eastAsia" w:ascii="宋体" w:hAnsi="宋体" w:eastAsia="宋体" w:cs="宋体"/>
                <w:sz w:val="24"/>
                <w:szCs w:val="24"/>
              </w:rPr>
              <w:t>m</w:t>
            </w:r>
            <w:r>
              <w:rPr>
                <w:rFonts w:hint="eastAsia" w:ascii="宋体" w:hAnsi="宋体" w:eastAsia="宋体" w:cs="宋体"/>
                <w:sz w:val="24"/>
                <w:szCs w:val="24"/>
                <w:vertAlign w:val="superscript"/>
              </w:rPr>
              <w:t>3</w:t>
            </w:r>
          </w:p>
        </w:tc>
      </w:tr>
      <w:tr w14:paraId="2894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1444" w:type="dxa"/>
            <w:vMerge w:val="continue"/>
            <w:tcBorders>
              <w:left w:val="single" w:color="auto" w:sz="4" w:space="0"/>
              <w:right w:val="single" w:color="auto" w:sz="4" w:space="0"/>
            </w:tcBorders>
            <w:noWrap w:val="0"/>
            <w:vAlign w:val="center"/>
          </w:tcPr>
          <w:p w14:paraId="2B7987B9">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462" w:type="dxa"/>
            <w:vMerge w:val="continue"/>
            <w:tcBorders>
              <w:left w:val="single" w:color="auto" w:sz="4" w:space="0"/>
              <w:right w:val="single" w:color="auto" w:sz="4" w:space="0"/>
            </w:tcBorders>
            <w:noWrap w:val="0"/>
            <w:vAlign w:val="center"/>
          </w:tcPr>
          <w:p w14:paraId="228FE89E">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968" w:type="dxa"/>
            <w:vMerge w:val="continue"/>
            <w:tcBorders>
              <w:left w:val="single" w:color="auto" w:sz="4" w:space="0"/>
              <w:right w:val="single" w:color="auto" w:sz="4" w:space="0"/>
            </w:tcBorders>
            <w:noWrap w:val="0"/>
            <w:vAlign w:val="center"/>
          </w:tcPr>
          <w:p w14:paraId="21A9994C">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077" w:type="dxa"/>
            <w:tcBorders>
              <w:left w:val="single" w:color="auto" w:sz="4" w:space="0"/>
              <w:right w:val="single" w:color="auto" w:sz="4" w:space="0"/>
            </w:tcBorders>
            <w:noWrap w:val="0"/>
            <w:vAlign w:val="center"/>
          </w:tcPr>
          <w:p w14:paraId="533E4394">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种草</w:t>
            </w:r>
          </w:p>
        </w:tc>
        <w:tc>
          <w:tcPr>
            <w:tcW w:w="1350" w:type="dxa"/>
            <w:tcBorders>
              <w:left w:val="single" w:color="auto" w:sz="4" w:space="0"/>
              <w:right w:val="single" w:color="auto" w:sz="4" w:space="0"/>
            </w:tcBorders>
            <w:noWrap w:val="0"/>
            <w:vAlign w:val="center"/>
          </w:tcPr>
          <w:p w14:paraId="15336D25">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cs="宋体"/>
                <w:sz w:val="24"/>
                <w:szCs w:val="24"/>
                <w:lang w:val="en-US" w:eastAsia="zh-CN"/>
              </w:rPr>
              <w:t>1778</w:t>
            </w:r>
            <w:r>
              <w:rPr>
                <w:rFonts w:hint="eastAsia" w:ascii="宋体" w:hAnsi="宋体" w:eastAsia="宋体" w:cs="宋体"/>
                <w:sz w:val="24"/>
                <w:szCs w:val="24"/>
              </w:rPr>
              <w:t>m</w:t>
            </w:r>
            <w:r>
              <w:rPr>
                <w:rFonts w:hint="eastAsia" w:ascii="宋体" w:hAnsi="宋体" w:eastAsia="宋体" w:cs="宋体"/>
                <w:sz w:val="24"/>
                <w:szCs w:val="24"/>
                <w:vertAlign w:val="superscript"/>
              </w:rPr>
              <w:t>2</w:t>
            </w:r>
          </w:p>
        </w:tc>
        <w:tc>
          <w:tcPr>
            <w:tcW w:w="1127" w:type="dxa"/>
            <w:tcBorders>
              <w:left w:val="single" w:color="auto" w:sz="4" w:space="0"/>
              <w:right w:val="single" w:color="auto" w:sz="4" w:space="0"/>
            </w:tcBorders>
            <w:noWrap w:val="0"/>
            <w:vAlign w:val="center"/>
          </w:tcPr>
          <w:p w14:paraId="508368C7">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种草</w:t>
            </w:r>
          </w:p>
        </w:tc>
        <w:tc>
          <w:tcPr>
            <w:tcW w:w="1234" w:type="dxa"/>
            <w:tcBorders>
              <w:left w:val="single" w:color="auto" w:sz="4" w:space="0"/>
              <w:right w:val="single" w:color="auto" w:sz="4" w:space="0"/>
            </w:tcBorders>
            <w:noWrap w:val="0"/>
            <w:vAlign w:val="center"/>
          </w:tcPr>
          <w:p w14:paraId="091BC071">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cs="宋体"/>
                <w:sz w:val="24"/>
                <w:szCs w:val="24"/>
                <w:lang w:val="en-US" w:eastAsia="zh-CN"/>
              </w:rPr>
              <w:t>1778</w:t>
            </w:r>
            <w:r>
              <w:rPr>
                <w:rFonts w:hint="eastAsia" w:ascii="宋体" w:hAnsi="宋体" w:eastAsia="宋体" w:cs="宋体"/>
                <w:sz w:val="24"/>
                <w:szCs w:val="24"/>
              </w:rPr>
              <w:t>m</w:t>
            </w:r>
            <w:r>
              <w:rPr>
                <w:rFonts w:hint="eastAsia" w:ascii="宋体" w:hAnsi="宋体" w:eastAsia="宋体" w:cs="宋体"/>
                <w:sz w:val="24"/>
                <w:szCs w:val="24"/>
                <w:vertAlign w:val="superscript"/>
              </w:rPr>
              <w:t>2</w:t>
            </w:r>
          </w:p>
        </w:tc>
      </w:tr>
      <w:tr w14:paraId="1355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444" w:type="dxa"/>
            <w:vMerge w:val="continue"/>
            <w:tcBorders>
              <w:left w:val="single" w:color="auto" w:sz="4" w:space="0"/>
              <w:right w:val="single" w:color="auto" w:sz="4" w:space="0"/>
            </w:tcBorders>
            <w:noWrap w:val="0"/>
            <w:vAlign w:val="center"/>
          </w:tcPr>
          <w:p w14:paraId="60CAC88F">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宋体" w:hAnsi="宋体" w:eastAsia="宋体" w:cs="宋体"/>
                <w:sz w:val="24"/>
                <w:szCs w:val="24"/>
                <w:lang w:val="en-US"/>
              </w:rPr>
            </w:pPr>
          </w:p>
        </w:tc>
        <w:tc>
          <w:tcPr>
            <w:tcW w:w="1462" w:type="dxa"/>
            <w:vMerge w:val="restart"/>
            <w:tcBorders>
              <w:left w:val="single" w:color="auto" w:sz="4" w:space="0"/>
              <w:right w:val="single" w:color="auto" w:sz="4" w:space="0"/>
            </w:tcBorders>
            <w:noWrap w:val="0"/>
            <w:vAlign w:val="center"/>
          </w:tcPr>
          <w:p w14:paraId="49960F06">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斜井工业场地</w:t>
            </w:r>
          </w:p>
        </w:tc>
        <w:tc>
          <w:tcPr>
            <w:tcW w:w="968" w:type="dxa"/>
            <w:vMerge w:val="restart"/>
            <w:tcBorders>
              <w:left w:val="single" w:color="auto" w:sz="4" w:space="0"/>
              <w:right w:val="single" w:color="auto" w:sz="4" w:space="0"/>
            </w:tcBorders>
            <w:noWrap w:val="0"/>
            <w:vAlign w:val="center"/>
          </w:tcPr>
          <w:p w14:paraId="24C5A52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cs="宋体"/>
                <w:kern w:val="0"/>
                <w:sz w:val="24"/>
                <w:szCs w:val="24"/>
                <w:lang w:val="en-US" w:eastAsia="zh-CN"/>
              </w:rPr>
              <w:t>14622</w:t>
            </w:r>
          </w:p>
        </w:tc>
        <w:tc>
          <w:tcPr>
            <w:tcW w:w="1077" w:type="dxa"/>
            <w:tcBorders>
              <w:left w:val="single" w:color="auto" w:sz="4" w:space="0"/>
              <w:right w:val="single" w:color="auto" w:sz="4" w:space="0"/>
            </w:tcBorders>
            <w:noWrap w:val="0"/>
            <w:vAlign w:val="center"/>
          </w:tcPr>
          <w:p w14:paraId="24727AC7">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整形</w:t>
            </w:r>
          </w:p>
        </w:tc>
        <w:tc>
          <w:tcPr>
            <w:tcW w:w="1350" w:type="dxa"/>
            <w:tcBorders>
              <w:left w:val="single" w:color="auto" w:sz="4" w:space="0"/>
              <w:right w:val="single" w:color="auto" w:sz="4" w:space="0"/>
            </w:tcBorders>
            <w:noWrap w:val="0"/>
            <w:vAlign w:val="center"/>
          </w:tcPr>
          <w:p w14:paraId="40BFDB20">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cs="宋体"/>
                <w:sz w:val="24"/>
                <w:szCs w:val="24"/>
                <w:lang w:val="en-US" w:eastAsia="zh-CN"/>
              </w:rPr>
              <w:t>795</w:t>
            </w:r>
            <w:r>
              <w:rPr>
                <w:rFonts w:hint="eastAsia" w:ascii="宋体" w:hAnsi="宋体" w:eastAsia="宋体" w:cs="宋体"/>
                <w:sz w:val="24"/>
                <w:szCs w:val="24"/>
              </w:rPr>
              <w:t>m</w:t>
            </w:r>
            <w:r>
              <w:rPr>
                <w:rFonts w:hint="eastAsia" w:ascii="宋体" w:hAnsi="宋体" w:eastAsia="宋体" w:cs="宋体"/>
                <w:sz w:val="24"/>
                <w:szCs w:val="24"/>
                <w:vertAlign w:val="superscript"/>
              </w:rPr>
              <w:t>3</w:t>
            </w:r>
          </w:p>
        </w:tc>
        <w:tc>
          <w:tcPr>
            <w:tcW w:w="1127" w:type="dxa"/>
            <w:tcBorders>
              <w:left w:val="single" w:color="auto" w:sz="4" w:space="0"/>
              <w:right w:val="single" w:color="auto" w:sz="4" w:space="0"/>
            </w:tcBorders>
            <w:noWrap w:val="0"/>
            <w:vAlign w:val="center"/>
          </w:tcPr>
          <w:p w14:paraId="04727A03">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cs="宋体"/>
                <w:sz w:val="24"/>
                <w:szCs w:val="24"/>
                <w:lang w:val="en-US" w:eastAsia="zh-CN"/>
              </w:rPr>
              <w:t>整形</w:t>
            </w:r>
          </w:p>
        </w:tc>
        <w:tc>
          <w:tcPr>
            <w:tcW w:w="1234" w:type="dxa"/>
            <w:tcBorders>
              <w:left w:val="single" w:color="auto" w:sz="4" w:space="0"/>
              <w:right w:val="single" w:color="auto" w:sz="4" w:space="0"/>
            </w:tcBorders>
            <w:noWrap w:val="0"/>
            <w:vAlign w:val="center"/>
          </w:tcPr>
          <w:p w14:paraId="2FF4C387">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cs="宋体"/>
                <w:sz w:val="24"/>
                <w:szCs w:val="24"/>
                <w:lang w:val="en-US" w:eastAsia="zh-CN"/>
              </w:rPr>
              <w:t>795</w:t>
            </w:r>
            <w:r>
              <w:rPr>
                <w:rFonts w:hint="eastAsia" w:ascii="宋体" w:hAnsi="宋体" w:eastAsia="宋体" w:cs="宋体"/>
                <w:sz w:val="24"/>
                <w:szCs w:val="24"/>
              </w:rPr>
              <w:t>m</w:t>
            </w:r>
            <w:r>
              <w:rPr>
                <w:rFonts w:hint="eastAsia" w:ascii="宋体" w:hAnsi="宋体" w:eastAsia="宋体" w:cs="宋体"/>
                <w:sz w:val="24"/>
                <w:szCs w:val="24"/>
                <w:vertAlign w:val="superscript"/>
              </w:rPr>
              <w:t>2</w:t>
            </w:r>
          </w:p>
        </w:tc>
      </w:tr>
      <w:tr w14:paraId="0EB8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1444" w:type="dxa"/>
            <w:vMerge w:val="continue"/>
            <w:tcBorders>
              <w:left w:val="single" w:color="auto" w:sz="4" w:space="0"/>
              <w:right w:val="single" w:color="auto" w:sz="4" w:space="0"/>
            </w:tcBorders>
            <w:noWrap w:val="0"/>
            <w:vAlign w:val="center"/>
          </w:tcPr>
          <w:p w14:paraId="79B13F26">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462" w:type="dxa"/>
            <w:vMerge w:val="continue"/>
            <w:tcBorders>
              <w:left w:val="single" w:color="auto" w:sz="4" w:space="0"/>
              <w:right w:val="single" w:color="auto" w:sz="4" w:space="0"/>
            </w:tcBorders>
            <w:noWrap w:val="0"/>
            <w:vAlign w:val="center"/>
          </w:tcPr>
          <w:p w14:paraId="04FE973B">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968" w:type="dxa"/>
            <w:vMerge w:val="continue"/>
            <w:tcBorders>
              <w:left w:val="single" w:color="auto" w:sz="4" w:space="0"/>
              <w:right w:val="single" w:color="auto" w:sz="4" w:space="0"/>
            </w:tcBorders>
            <w:noWrap w:val="0"/>
            <w:vAlign w:val="center"/>
          </w:tcPr>
          <w:p w14:paraId="338CD02F">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077" w:type="dxa"/>
            <w:tcBorders>
              <w:left w:val="single" w:color="auto" w:sz="4" w:space="0"/>
              <w:right w:val="single" w:color="auto" w:sz="4" w:space="0"/>
            </w:tcBorders>
            <w:noWrap w:val="0"/>
            <w:vAlign w:val="center"/>
          </w:tcPr>
          <w:p w14:paraId="2DE3E196">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覆土</w:t>
            </w:r>
          </w:p>
        </w:tc>
        <w:tc>
          <w:tcPr>
            <w:tcW w:w="1350" w:type="dxa"/>
            <w:tcBorders>
              <w:left w:val="single" w:color="auto" w:sz="4" w:space="0"/>
              <w:right w:val="single" w:color="auto" w:sz="4" w:space="0"/>
            </w:tcBorders>
            <w:noWrap w:val="0"/>
            <w:vAlign w:val="center"/>
          </w:tcPr>
          <w:p w14:paraId="75D48218">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cs="宋体"/>
                <w:sz w:val="24"/>
                <w:szCs w:val="24"/>
                <w:lang w:val="en-US" w:eastAsia="zh-CN"/>
              </w:rPr>
              <w:t>795</w:t>
            </w:r>
            <w:r>
              <w:rPr>
                <w:rFonts w:hint="eastAsia" w:ascii="宋体" w:hAnsi="宋体" w:eastAsia="宋体" w:cs="宋体"/>
                <w:sz w:val="24"/>
                <w:szCs w:val="24"/>
              </w:rPr>
              <w:t>m</w:t>
            </w:r>
            <w:r>
              <w:rPr>
                <w:rFonts w:hint="eastAsia" w:ascii="宋体" w:hAnsi="宋体" w:eastAsia="宋体" w:cs="宋体"/>
                <w:sz w:val="24"/>
                <w:szCs w:val="24"/>
                <w:vertAlign w:val="superscript"/>
              </w:rPr>
              <w:t>3</w:t>
            </w:r>
          </w:p>
        </w:tc>
        <w:tc>
          <w:tcPr>
            <w:tcW w:w="1127" w:type="dxa"/>
            <w:tcBorders>
              <w:left w:val="single" w:color="auto" w:sz="4" w:space="0"/>
              <w:right w:val="single" w:color="auto" w:sz="4" w:space="0"/>
            </w:tcBorders>
            <w:noWrap w:val="0"/>
            <w:vAlign w:val="center"/>
          </w:tcPr>
          <w:p w14:paraId="2AC2AB8B">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覆土</w:t>
            </w:r>
          </w:p>
        </w:tc>
        <w:tc>
          <w:tcPr>
            <w:tcW w:w="1234" w:type="dxa"/>
            <w:tcBorders>
              <w:left w:val="single" w:color="auto" w:sz="4" w:space="0"/>
              <w:right w:val="single" w:color="auto" w:sz="4" w:space="0"/>
            </w:tcBorders>
            <w:noWrap w:val="0"/>
            <w:vAlign w:val="center"/>
          </w:tcPr>
          <w:p w14:paraId="135FD128">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cs="宋体"/>
                <w:sz w:val="24"/>
                <w:szCs w:val="24"/>
                <w:lang w:val="en-US" w:eastAsia="zh-CN"/>
              </w:rPr>
              <w:t>795</w:t>
            </w:r>
            <w:r>
              <w:rPr>
                <w:rFonts w:hint="eastAsia" w:ascii="宋体" w:hAnsi="宋体" w:eastAsia="宋体" w:cs="宋体"/>
                <w:sz w:val="24"/>
                <w:szCs w:val="24"/>
              </w:rPr>
              <w:t>m</w:t>
            </w:r>
            <w:r>
              <w:rPr>
                <w:rFonts w:hint="eastAsia" w:ascii="宋体" w:hAnsi="宋体" w:eastAsia="宋体" w:cs="宋体"/>
                <w:sz w:val="24"/>
                <w:szCs w:val="24"/>
                <w:vertAlign w:val="superscript"/>
              </w:rPr>
              <w:t>2</w:t>
            </w:r>
          </w:p>
        </w:tc>
      </w:tr>
      <w:tr w14:paraId="5EDC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444" w:type="dxa"/>
            <w:vMerge w:val="continue"/>
            <w:tcBorders>
              <w:left w:val="single" w:color="auto" w:sz="4" w:space="0"/>
              <w:right w:val="single" w:color="auto" w:sz="4" w:space="0"/>
            </w:tcBorders>
            <w:noWrap w:val="0"/>
            <w:vAlign w:val="center"/>
          </w:tcPr>
          <w:p w14:paraId="64F293D1">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462" w:type="dxa"/>
            <w:vMerge w:val="continue"/>
            <w:tcBorders>
              <w:left w:val="single" w:color="auto" w:sz="4" w:space="0"/>
              <w:right w:val="single" w:color="auto" w:sz="4" w:space="0"/>
            </w:tcBorders>
            <w:noWrap w:val="0"/>
            <w:vAlign w:val="center"/>
          </w:tcPr>
          <w:p w14:paraId="546222B3">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968" w:type="dxa"/>
            <w:vMerge w:val="continue"/>
            <w:tcBorders>
              <w:left w:val="single" w:color="auto" w:sz="4" w:space="0"/>
              <w:right w:val="single" w:color="auto" w:sz="4" w:space="0"/>
            </w:tcBorders>
            <w:noWrap w:val="0"/>
            <w:vAlign w:val="center"/>
          </w:tcPr>
          <w:p w14:paraId="73758504">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077" w:type="dxa"/>
            <w:tcBorders>
              <w:left w:val="single" w:color="auto" w:sz="4" w:space="0"/>
              <w:right w:val="single" w:color="auto" w:sz="4" w:space="0"/>
            </w:tcBorders>
            <w:noWrap w:val="0"/>
            <w:vAlign w:val="center"/>
          </w:tcPr>
          <w:p w14:paraId="3D895CA8">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种草</w:t>
            </w:r>
          </w:p>
        </w:tc>
        <w:tc>
          <w:tcPr>
            <w:tcW w:w="1350" w:type="dxa"/>
            <w:tcBorders>
              <w:left w:val="single" w:color="auto" w:sz="4" w:space="0"/>
              <w:right w:val="single" w:color="auto" w:sz="4" w:space="0"/>
            </w:tcBorders>
            <w:noWrap w:val="0"/>
            <w:vAlign w:val="center"/>
          </w:tcPr>
          <w:p w14:paraId="7F08FAE5">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cs="宋体"/>
                <w:sz w:val="24"/>
                <w:szCs w:val="24"/>
                <w:lang w:val="en-US" w:eastAsia="zh-CN"/>
              </w:rPr>
              <w:t>2647</w:t>
            </w:r>
            <w:r>
              <w:rPr>
                <w:rFonts w:hint="eastAsia" w:ascii="宋体" w:hAnsi="宋体" w:eastAsia="宋体" w:cs="宋体"/>
                <w:sz w:val="24"/>
                <w:szCs w:val="24"/>
              </w:rPr>
              <w:t>m</w:t>
            </w:r>
            <w:r>
              <w:rPr>
                <w:rFonts w:hint="eastAsia" w:ascii="宋体" w:hAnsi="宋体" w:eastAsia="宋体" w:cs="宋体"/>
                <w:sz w:val="24"/>
                <w:szCs w:val="24"/>
                <w:vertAlign w:val="superscript"/>
              </w:rPr>
              <w:t>2</w:t>
            </w:r>
          </w:p>
        </w:tc>
        <w:tc>
          <w:tcPr>
            <w:tcW w:w="1127" w:type="dxa"/>
            <w:tcBorders>
              <w:left w:val="single" w:color="auto" w:sz="4" w:space="0"/>
              <w:right w:val="single" w:color="auto" w:sz="4" w:space="0"/>
            </w:tcBorders>
            <w:noWrap w:val="0"/>
            <w:vAlign w:val="center"/>
          </w:tcPr>
          <w:p w14:paraId="52E9EC09">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种草</w:t>
            </w:r>
          </w:p>
        </w:tc>
        <w:tc>
          <w:tcPr>
            <w:tcW w:w="1234" w:type="dxa"/>
            <w:tcBorders>
              <w:left w:val="single" w:color="auto" w:sz="4" w:space="0"/>
              <w:right w:val="single" w:color="auto" w:sz="4" w:space="0"/>
            </w:tcBorders>
            <w:noWrap w:val="0"/>
            <w:vAlign w:val="center"/>
          </w:tcPr>
          <w:p w14:paraId="10B6C383">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cs="宋体"/>
                <w:sz w:val="24"/>
                <w:szCs w:val="24"/>
                <w:lang w:val="en-US" w:eastAsia="zh-CN"/>
              </w:rPr>
              <w:t>2647</w:t>
            </w:r>
            <w:r>
              <w:rPr>
                <w:rFonts w:hint="eastAsia" w:ascii="宋体" w:hAnsi="宋体" w:eastAsia="宋体" w:cs="宋体"/>
                <w:sz w:val="24"/>
                <w:szCs w:val="24"/>
              </w:rPr>
              <w:t>m</w:t>
            </w:r>
            <w:r>
              <w:rPr>
                <w:rFonts w:hint="eastAsia" w:ascii="宋体" w:hAnsi="宋体" w:eastAsia="宋体" w:cs="宋体"/>
                <w:sz w:val="24"/>
                <w:szCs w:val="24"/>
                <w:vertAlign w:val="superscript"/>
              </w:rPr>
              <w:t>2</w:t>
            </w:r>
          </w:p>
        </w:tc>
      </w:tr>
      <w:tr w14:paraId="66EB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444" w:type="dxa"/>
            <w:vMerge w:val="continue"/>
            <w:tcBorders>
              <w:left w:val="single" w:color="auto" w:sz="4" w:space="0"/>
              <w:right w:val="single" w:color="auto" w:sz="4" w:space="0"/>
            </w:tcBorders>
            <w:noWrap w:val="0"/>
            <w:vAlign w:val="center"/>
          </w:tcPr>
          <w:p w14:paraId="5452CD21">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462" w:type="dxa"/>
            <w:vMerge w:val="restart"/>
            <w:tcBorders>
              <w:left w:val="single" w:color="auto" w:sz="4" w:space="0"/>
              <w:right w:val="single" w:color="auto" w:sz="4" w:space="0"/>
            </w:tcBorders>
            <w:noWrap w:val="0"/>
            <w:vAlign w:val="center"/>
          </w:tcPr>
          <w:p w14:paraId="72456DE0">
            <w:pPr>
              <w:widowControl/>
              <w:spacing w:line="240" w:lineRule="exact"/>
              <w:ind w:firstLine="0" w:firstLineChars="0"/>
              <w:jc w:val="center"/>
              <w:textAlignment w:val="center"/>
              <w:rPr>
                <w:rFonts w:hint="eastAsia" w:ascii="宋体" w:hAnsi="宋体" w:eastAsia="宋体" w:cs="宋体"/>
                <w:sz w:val="24"/>
                <w:szCs w:val="24"/>
              </w:rPr>
            </w:pPr>
            <w:r>
              <w:rPr>
                <w:rFonts w:hint="eastAsia" w:ascii="宋体" w:hAnsi="宋体" w:cs="宋体"/>
                <w:kern w:val="0"/>
                <w:sz w:val="21"/>
                <w:szCs w:val="21"/>
                <w:lang w:val="en-US" w:eastAsia="zh-CN" w:bidi="ar"/>
              </w:rPr>
              <w:t>2024年</w:t>
            </w:r>
            <w:r>
              <w:rPr>
                <w:rFonts w:hint="eastAsia" w:ascii="宋体" w:hAnsi="宋体" w:cs="宋体"/>
                <w:kern w:val="0"/>
                <w:sz w:val="21"/>
                <w:szCs w:val="21"/>
                <w:lang w:eastAsia="zh-CN" w:bidi="ar"/>
              </w:rPr>
              <w:t>治理单元补种</w:t>
            </w:r>
          </w:p>
        </w:tc>
        <w:tc>
          <w:tcPr>
            <w:tcW w:w="968" w:type="dxa"/>
            <w:vMerge w:val="restart"/>
            <w:tcBorders>
              <w:left w:val="single" w:color="auto" w:sz="4" w:space="0"/>
              <w:right w:val="single" w:color="auto" w:sz="4" w:space="0"/>
            </w:tcBorders>
            <w:noWrap w:val="0"/>
            <w:vAlign w:val="center"/>
          </w:tcPr>
          <w:p w14:paraId="1233ACC6">
            <w:pPr>
              <w:widowControl/>
              <w:spacing w:line="240" w:lineRule="exact"/>
              <w:ind w:firstLine="0" w:firstLineChars="0"/>
              <w:jc w:val="center"/>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51927</w:t>
            </w:r>
          </w:p>
        </w:tc>
        <w:tc>
          <w:tcPr>
            <w:tcW w:w="1077" w:type="dxa"/>
            <w:tcBorders>
              <w:left w:val="single" w:color="auto" w:sz="4" w:space="0"/>
              <w:right w:val="single" w:color="auto" w:sz="4" w:space="0"/>
            </w:tcBorders>
            <w:noWrap w:val="0"/>
            <w:vAlign w:val="center"/>
          </w:tcPr>
          <w:p w14:paraId="4108270F">
            <w:pPr>
              <w:widowControl/>
              <w:spacing w:line="240" w:lineRule="exact"/>
              <w:ind w:firstLine="0" w:firstLineChars="0"/>
              <w:jc w:val="center"/>
              <w:textAlignment w:val="center"/>
              <w:rPr>
                <w:rFonts w:hint="eastAsia" w:ascii="宋体" w:hAnsi="宋体" w:eastAsia="宋体" w:cs="宋体"/>
                <w:sz w:val="24"/>
                <w:szCs w:val="24"/>
              </w:rPr>
            </w:pPr>
            <w:r>
              <w:rPr>
                <w:rFonts w:hint="eastAsia" w:ascii="宋体" w:hAnsi="宋体" w:cs="宋体"/>
                <w:sz w:val="21"/>
                <w:szCs w:val="21"/>
                <w:lang w:eastAsia="zh-CN"/>
              </w:rPr>
              <w:t>杏树</w:t>
            </w:r>
          </w:p>
        </w:tc>
        <w:tc>
          <w:tcPr>
            <w:tcW w:w="1350" w:type="dxa"/>
            <w:tcBorders>
              <w:left w:val="single" w:color="auto" w:sz="4" w:space="0"/>
              <w:right w:val="single" w:color="auto" w:sz="4" w:space="0"/>
            </w:tcBorders>
            <w:noWrap w:val="0"/>
            <w:vAlign w:val="center"/>
          </w:tcPr>
          <w:p w14:paraId="262256CF">
            <w:pPr>
              <w:widowControl/>
              <w:spacing w:line="240" w:lineRule="exact"/>
              <w:ind w:firstLine="0" w:firstLineChars="0"/>
              <w:jc w:val="center"/>
              <w:textAlignment w:val="center"/>
              <w:rPr>
                <w:rFonts w:hint="eastAsia" w:ascii="宋体" w:hAnsi="宋体" w:cs="宋体"/>
                <w:sz w:val="24"/>
                <w:szCs w:val="24"/>
                <w:lang w:val="en-US" w:eastAsia="zh-CN"/>
              </w:rPr>
            </w:pPr>
            <w:r>
              <w:rPr>
                <w:rFonts w:hint="eastAsia" w:ascii="宋体" w:hAnsi="宋体" w:cs="宋体"/>
                <w:kern w:val="0"/>
                <w:sz w:val="21"/>
                <w:szCs w:val="21"/>
                <w:lang w:val="en-US" w:eastAsia="zh-CN" w:bidi="ar"/>
              </w:rPr>
              <w:t>100</w:t>
            </w:r>
            <w:r>
              <w:rPr>
                <w:rFonts w:hint="eastAsia" w:ascii="宋体" w:hAnsi="宋体" w:cs="宋体"/>
                <w:kern w:val="0"/>
                <w:sz w:val="21"/>
                <w:szCs w:val="21"/>
                <w:lang w:eastAsia="zh-CN" w:bidi="ar"/>
              </w:rPr>
              <w:t>株</w:t>
            </w:r>
          </w:p>
        </w:tc>
        <w:tc>
          <w:tcPr>
            <w:tcW w:w="1127" w:type="dxa"/>
            <w:tcBorders>
              <w:left w:val="single" w:color="auto" w:sz="4" w:space="0"/>
              <w:right w:val="single" w:color="auto" w:sz="4" w:space="0"/>
            </w:tcBorders>
            <w:noWrap w:val="0"/>
            <w:vAlign w:val="center"/>
          </w:tcPr>
          <w:p w14:paraId="4480FD07">
            <w:pPr>
              <w:widowControl/>
              <w:spacing w:line="240" w:lineRule="exact"/>
              <w:ind w:firstLine="0" w:firstLineChars="0"/>
              <w:jc w:val="center"/>
              <w:textAlignment w:val="center"/>
              <w:rPr>
                <w:rFonts w:hint="eastAsia" w:ascii="宋体" w:hAnsi="宋体" w:eastAsia="宋体" w:cs="宋体"/>
                <w:sz w:val="24"/>
                <w:szCs w:val="24"/>
              </w:rPr>
            </w:pPr>
            <w:r>
              <w:rPr>
                <w:rFonts w:hint="eastAsia" w:ascii="宋体" w:hAnsi="宋体" w:cs="宋体"/>
                <w:sz w:val="21"/>
                <w:szCs w:val="21"/>
                <w:lang w:eastAsia="zh-CN"/>
              </w:rPr>
              <w:t>杏树</w:t>
            </w:r>
          </w:p>
        </w:tc>
        <w:tc>
          <w:tcPr>
            <w:tcW w:w="1234" w:type="dxa"/>
            <w:tcBorders>
              <w:left w:val="single" w:color="auto" w:sz="4" w:space="0"/>
              <w:right w:val="single" w:color="auto" w:sz="4" w:space="0"/>
            </w:tcBorders>
            <w:noWrap w:val="0"/>
            <w:vAlign w:val="center"/>
          </w:tcPr>
          <w:p w14:paraId="765EE811">
            <w:pPr>
              <w:widowControl/>
              <w:spacing w:line="240" w:lineRule="exact"/>
              <w:ind w:firstLine="0" w:firstLineChars="0"/>
              <w:jc w:val="center"/>
              <w:textAlignment w:val="center"/>
              <w:rPr>
                <w:rFonts w:hint="eastAsia" w:ascii="宋体" w:hAnsi="宋体" w:cs="宋体"/>
                <w:sz w:val="24"/>
                <w:szCs w:val="24"/>
                <w:lang w:val="en-US" w:eastAsia="zh-CN"/>
              </w:rPr>
            </w:pPr>
            <w:r>
              <w:rPr>
                <w:rFonts w:hint="eastAsia" w:ascii="宋体" w:hAnsi="宋体" w:cs="宋体"/>
                <w:kern w:val="0"/>
                <w:sz w:val="21"/>
                <w:szCs w:val="21"/>
                <w:lang w:val="en-US" w:eastAsia="zh-CN" w:bidi="ar"/>
              </w:rPr>
              <w:t>100</w:t>
            </w:r>
            <w:r>
              <w:rPr>
                <w:rFonts w:hint="eastAsia" w:ascii="宋体" w:hAnsi="宋体" w:cs="宋体"/>
                <w:kern w:val="0"/>
                <w:sz w:val="21"/>
                <w:szCs w:val="21"/>
                <w:lang w:eastAsia="zh-CN" w:bidi="ar"/>
              </w:rPr>
              <w:t>株</w:t>
            </w:r>
          </w:p>
        </w:tc>
      </w:tr>
      <w:tr w14:paraId="7291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444" w:type="dxa"/>
            <w:vMerge w:val="continue"/>
            <w:tcBorders>
              <w:left w:val="single" w:color="auto" w:sz="4" w:space="0"/>
              <w:right w:val="single" w:color="auto" w:sz="4" w:space="0"/>
            </w:tcBorders>
            <w:noWrap w:val="0"/>
            <w:vAlign w:val="center"/>
          </w:tcPr>
          <w:p w14:paraId="5034A8C4">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462" w:type="dxa"/>
            <w:vMerge w:val="continue"/>
            <w:tcBorders>
              <w:left w:val="single" w:color="auto" w:sz="4" w:space="0"/>
              <w:right w:val="single" w:color="auto" w:sz="4" w:space="0"/>
            </w:tcBorders>
            <w:noWrap w:val="0"/>
            <w:vAlign w:val="center"/>
          </w:tcPr>
          <w:p w14:paraId="5BDDCC1A">
            <w:pPr>
              <w:widowControl/>
              <w:spacing w:line="240" w:lineRule="exact"/>
              <w:ind w:firstLine="0" w:firstLineChars="0"/>
              <w:jc w:val="center"/>
              <w:textAlignment w:val="center"/>
              <w:rPr>
                <w:rFonts w:hint="eastAsia" w:ascii="宋体" w:hAnsi="宋体" w:eastAsia="宋体" w:cs="宋体"/>
                <w:sz w:val="24"/>
                <w:szCs w:val="24"/>
              </w:rPr>
            </w:pPr>
          </w:p>
        </w:tc>
        <w:tc>
          <w:tcPr>
            <w:tcW w:w="968" w:type="dxa"/>
            <w:vMerge w:val="continue"/>
            <w:tcBorders>
              <w:left w:val="single" w:color="auto" w:sz="4" w:space="0"/>
              <w:right w:val="single" w:color="auto" w:sz="4" w:space="0"/>
            </w:tcBorders>
            <w:noWrap w:val="0"/>
            <w:vAlign w:val="center"/>
          </w:tcPr>
          <w:p w14:paraId="6CA11614">
            <w:pPr>
              <w:widowControl/>
              <w:spacing w:line="240" w:lineRule="exact"/>
              <w:ind w:firstLine="0" w:firstLineChars="0"/>
              <w:jc w:val="center"/>
              <w:textAlignment w:val="center"/>
              <w:rPr>
                <w:rFonts w:hint="eastAsia" w:ascii="宋体" w:hAnsi="宋体" w:eastAsia="宋体" w:cs="宋体"/>
                <w:sz w:val="24"/>
                <w:szCs w:val="24"/>
              </w:rPr>
            </w:pPr>
          </w:p>
        </w:tc>
        <w:tc>
          <w:tcPr>
            <w:tcW w:w="1077" w:type="dxa"/>
            <w:tcBorders>
              <w:left w:val="single" w:color="auto" w:sz="4" w:space="0"/>
              <w:right w:val="single" w:color="auto" w:sz="4" w:space="0"/>
            </w:tcBorders>
            <w:noWrap w:val="0"/>
            <w:vAlign w:val="center"/>
          </w:tcPr>
          <w:p w14:paraId="1858C454">
            <w:pPr>
              <w:widowControl/>
              <w:spacing w:line="240" w:lineRule="exact"/>
              <w:ind w:firstLine="0" w:firstLineChars="0"/>
              <w:jc w:val="center"/>
              <w:textAlignment w:val="center"/>
              <w:rPr>
                <w:rFonts w:hint="eastAsia" w:ascii="宋体" w:hAnsi="宋体" w:eastAsia="宋体" w:cs="宋体"/>
                <w:sz w:val="24"/>
                <w:szCs w:val="24"/>
              </w:rPr>
            </w:pPr>
            <w:r>
              <w:rPr>
                <w:rFonts w:hint="eastAsia" w:ascii="宋体" w:hAnsi="宋体" w:cs="宋体"/>
                <w:kern w:val="0"/>
                <w:sz w:val="21"/>
                <w:szCs w:val="21"/>
                <w:lang w:eastAsia="zh-CN" w:bidi="ar"/>
              </w:rPr>
              <w:t>油松</w:t>
            </w:r>
          </w:p>
        </w:tc>
        <w:tc>
          <w:tcPr>
            <w:tcW w:w="1350" w:type="dxa"/>
            <w:tcBorders>
              <w:left w:val="single" w:color="auto" w:sz="4" w:space="0"/>
              <w:right w:val="single" w:color="auto" w:sz="4" w:space="0"/>
            </w:tcBorders>
            <w:noWrap w:val="0"/>
            <w:vAlign w:val="center"/>
          </w:tcPr>
          <w:p w14:paraId="409144F4">
            <w:pPr>
              <w:widowControl/>
              <w:spacing w:line="240" w:lineRule="exact"/>
              <w:ind w:firstLine="0" w:firstLineChars="0"/>
              <w:jc w:val="center"/>
              <w:textAlignment w:val="center"/>
              <w:rPr>
                <w:rFonts w:hint="eastAsia" w:ascii="宋体" w:hAnsi="宋体" w:cs="宋体"/>
                <w:sz w:val="24"/>
                <w:szCs w:val="24"/>
                <w:lang w:val="en-US" w:eastAsia="zh-CN"/>
              </w:rPr>
            </w:pPr>
            <w:r>
              <w:rPr>
                <w:rFonts w:hint="eastAsia" w:ascii="宋体" w:hAnsi="宋体" w:cs="宋体"/>
                <w:kern w:val="0"/>
                <w:sz w:val="21"/>
                <w:szCs w:val="21"/>
                <w:lang w:val="en-US" w:eastAsia="zh-CN" w:bidi="ar"/>
              </w:rPr>
              <w:t>100</w:t>
            </w:r>
            <w:r>
              <w:rPr>
                <w:rFonts w:hint="eastAsia" w:ascii="宋体" w:hAnsi="宋体" w:cs="宋体"/>
                <w:kern w:val="0"/>
                <w:sz w:val="21"/>
                <w:szCs w:val="21"/>
                <w:lang w:eastAsia="zh-CN" w:bidi="ar"/>
              </w:rPr>
              <w:t>株</w:t>
            </w:r>
          </w:p>
        </w:tc>
        <w:tc>
          <w:tcPr>
            <w:tcW w:w="1127" w:type="dxa"/>
            <w:tcBorders>
              <w:left w:val="single" w:color="auto" w:sz="4" w:space="0"/>
              <w:right w:val="single" w:color="auto" w:sz="4" w:space="0"/>
            </w:tcBorders>
            <w:noWrap w:val="0"/>
            <w:vAlign w:val="center"/>
          </w:tcPr>
          <w:p w14:paraId="3562E89D">
            <w:pPr>
              <w:widowControl/>
              <w:spacing w:line="240" w:lineRule="exact"/>
              <w:ind w:firstLine="0" w:firstLineChars="0"/>
              <w:jc w:val="center"/>
              <w:textAlignment w:val="center"/>
              <w:rPr>
                <w:rFonts w:hint="eastAsia" w:ascii="宋体" w:hAnsi="宋体" w:eastAsia="宋体" w:cs="宋体"/>
                <w:sz w:val="24"/>
                <w:szCs w:val="24"/>
              </w:rPr>
            </w:pPr>
            <w:r>
              <w:rPr>
                <w:rFonts w:hint="eastAsia" w:ascii="宋体" w:hAnsi="宋体" w:cs="宋体"/>
                <w:kern w:val="0"/>
                <w:sz w:val="21"/>
                <w:szCs w:val="21"/>
                <w:lang w:eastAsia="zh-CN" w:bidi="ar"/>
              </w:rPr>
              <w:t>油松</w:t>
            </w:r>
          </w:p>
        </w:tc>
        <w:tc>
          <w:tcPr>
            <w:tcW w:w="1234" w:type="dxa"/>
            <w:tcBorders>
              <w:left w:val="single" w:color="auto" w:sz="4" w:space="0"/>
              <w:right w:val="single" w:color="auto" w:sz="4" w:space="0"/>
            </w:tcBorders>
            <w:noWrap w:val="0"/>
            <w:vAlign w:val="center"/>
          </w:tcPr>
          <w:p w14:paraId="638FA380">
            <w:pPr>
              <w:widowControl/>
              <w:spacing w:line="240" w:lineRule="exact"/>
              <w:ind w:firstLine="0" w:firstLineChars="0"/>
              <w:jc w:val="center"/>
              <w:textAlignment w:val="center"/>
              <w:rPr>
                <w:rFonts w:hint="eastAsia" w:ascii="宋体" w:hAnsi="宋体" w:cs="宋体"/>
                <w:sz w:val="24"/>
                <w:szCs w:val="24"/>
                <w:lang w:val="en-US" w:eastAsia="zh-CN"/>
              </w:rPr>
            </w:pPr>
            <w:r>
              <w:rPr>
                <w:rFonts w:hint="eastAsia" w:ascii="宋体" w:hAnsi="宋体" w:cs="宋体"/>
                <w:kern w:val="0"/>
                <w:sz w:val="21"/>
                <w:szCs w:val="21"/>
                <w:lang w:val="en-US" w:eastAsia="zh-CN" w:bidi="ar"/>
              </w:rPr>
              <w:t>100</w:t>
            </w:r>
            <w:r>
              <w:rPr>
                <w:rFonts w:hint="eastAsia" w:ascii="宋体" w:hAnsi="宋体" w:cs="宋体"/>
                <w:kern w:val="0"/>
                <w:sz w:val="21"/>
                <w:szCs w:val="21"/>
                <w:lang w:eastAsia="zh-CN" w:bidi="ar"/>
              </w:rPr>
              <w:t>株</w:t>
            </w:r>
          </w:p>
        </w:tc>
      </w:tr>
      <w:tr w14:paraId="4726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1444" w:type="dxa"/>
            <w:vMerge w:val="continue"/>
            <w:tcBorders>
              <w:left w:val="single" w:color="auto" w:sz="4" w:space="0"/>
              <w:right w:val="single" w:color="auto" w:sz="4" w:space="0"/>
            </w:tcBorders>
            <w:noWrap w:val="0"/>
            <w:vAlign w:val="center"/>
          </w:tcPr>
          <w:p w14:paraId="7850C442">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1462" w:type="dxa"/>
            <w:vMerge w:val="continue"/>
            <w:tcBorders>
              <w:left w:val="single" w:color="auto" w:sz="4" w:space="0"/>
              <w:right w:val="single" w:color="auto" w:sz="4" w:space="0"/>
            </w:tcBorders>
            <w:noWrap w:val="0"/>
            <w:vAlign w:val="center"/>
          </w:tcPr>
          <w:p w14:paraId="3FFD4D99">
            <w:pPr>
              <w:widowControl/>
              <w:spacing w:line="240" w:lineRule="exact"/>
              <w:ind w:firstLine="0" w:firstLineChars="0"/>
              <w:jc w:val="center"/>
              <w:textAlignment w:val="center"/>
              <w:rPr>
                <w:rFonts w:hint="eastAsia" w:ascii="宋体" w:hAnsi="宋体" w:eastAsia="宋体" w:cs="宋体"/>
                <w:sz w:val="24"/>
                <w:szCs w:val="24"/>
              </w:rPr>
            </w:pPr>
          </w:p>
        </w:tc>
        <w:tc>
          <w:tcPr>
            <w:tcW w:w="968" w:type="dxa"/>
            <w:vMerge w:val="continue"/>
            <w:tcBorders>
              <w:left w:val="single" w:color="auto" w:sz="4" w:space="0"/>
              <w:right w:val="single" w:color="auto" w:sz="4" w:space="0"/>
            </w:tcBorders>
            <w:noWrap w:val="0"/>
            <w:vAlign w:val="center"/>
          </w:tcPr>
          <w:p w14:paraId="0D5E5F3C">
            <w:pPr>
              <w:widowControl/>
              <w:spacing w:line="240" w:lineRule="exact"/>
              <w:ind w:firstLine="0" w:firstLineChars="0"/>
              <w:jc w:val="center"/>
              <w:textAlignment w:val="center"/>
              <w:rPr>
                <w:rFonts w:hint="eastAsia" w:ascii="宋体" w:hAnsi="宋体" w:eastAsia="宋体" w:cs="宋体"/>
                <w:sz w:val="24"/>
                <w:szCs w:val="24"/>
              </w:rPr>
            </w:pPr>
          </w:p>
        </w:tc>
        <w:tc>
          <w:tcPr>
            <w:tcW w:w="1077" w:type="dxa"/>
            <w:tcBorders>
              <w:left w:val="single" w:color="auto" w:sz="4" w:space="0"/>
              <w:right w:val="single" w:color="auto" w:sz="4" w:space="0"/>
            </w:tcBorders>
            <w:noWrap w:val="0"/>
            <w:vAlign w:val="center"/>
          </w:tcPr>
          <w:p w14:paraId="23193FC6">
            <w:pPr>
              <w:widowControl/>
              <w:spacing w:line="240" w:lineRule="exact"/>
              <w:ind w:firstLine="0" w:firstLineChars="0"/>
              <w:jc w:val="center"/>
              <w:textAlignment w:val="center"/>
              <w:rPr>
                <w:rFonts w:hint="eastAsia" w:ascii="宋体" w:hAnsi="宋体" w:eastAsia="宋体" w:cs="宋体"/>
                <w:sz w:val="24"/>
                <w:szCs w:val="24"/>
              </w:rPr>
            </w:pPr>
            <w:r>
              <w:rPr>
                <w:rFonts w:hint="eastAsia" w:ascii="宋体" w:hAnsi="宋体" w:cs="宋体"/>
                <w:kern w:val="0"/>
                <w:sz w:val="21"/>
                <w:szCs w:val="21"/>
                <w:lang w:bidi="ar"/>
              </w:rPr>
              <w:t>播撒草籽（绿化）</w:t>
            </w:r>
          </w:p>
        </w:tc>
        <w:tc>
          <w:tcPr>
            <w:tcW w:w="1350" w:type="dxa"/>
            <w:tcBorders>
              <w:left w:val="single" w:color="auto" w:sz="4" w:space="0"/>
              <w:right w:val="single" w:color="auto" w:sz="4" w:space="0"/>
            </w:tcBorders>
            <w:noWrap w:val="0"/>
            <w:vAlign w:val="center"/>
          </w:tcPr>
          <w:p w14:paraId="1C1A66FF">
            <w:pPr>
              <w:widowControl/>
              <w:spacing w:line="240" w:lineRule="exact"/>
              <w:ind w:firstLine="0" w:firstLineChars="0"/>
              <w:jc w:val="center"/>
              <w:textAlignment w:val="center"/>
              <w:rPr>
                <w:rFonts w:hint="eastAsia" w:ascii="宋体" w:hAnsi="宋体" w:cs="宋体"/>
                <w:sz w:val="24"/>
                <w:szCs w:val="24"/>
                <w:lang w:val="en-US" w:eastAsia="zh-CN"/>
              </w:rPr>
            </w:pPr>
            <w:r>
              <w:rPr>
                <w:rFonts w:hint="eastAsia" w:ascii="宋体" w:hAnsi="宋体" w:cs="宋体"/>
                <w:kern w:val="0"/>
                <w:sz w:val="21"/>
                <w:szCs w:val="21"/>
                <w:lang w:val="en-US" w:eastAsia="zh-CN" w:bidi="ar"/>
              </w:rPr>
              <w:t>1.77</w:t>
            </w: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2</w:t>
            </w:r>
          </w:p>
        </w:tc>
        <w:tc>
          <w:tcPr>
            <w:tcW w:w="1127" w:type="dxa"/>
            <w:tcBorders>
              <w:left w:val="single" w:color="auto" w:sz="4" w:space="0"/>
              <w:right w:val="single" w:color="auto" w:sz="4" w:space="0"/>
            </w:tcBorders>
            <w:noWrap w:val="0"/>
            <w:vAlign w:val="center"/>
          </w:tcPr>
          <w:p w14:paraId="2849443E">
            <w:pPr>
              <w:widowControl/>
              <w:spacing w:line="240" w:lineRule="exact"/>
              <w:ind w:firstLine="0" w:firstLineChars="0"/>
              <w:jc w:val="center"/>
              <w:textAlignment w:val="center"/>
              <w:rPr>
                <w:rFonts w:hint="eastAsia" w:ascii="宋体" w:hAnsi="宋体" w:eastAsia="宋体" w:cs="宋体"/>
                <w:sz w:val="24"/>
                <w:szCs w:val="24"/>
              </w:rPr>
            </w:pPr>
            <w:r>
              <w:rPr>
                <w:rFonts w:hint="eastAsia" w:ascii="宋体" w:hAnsi="宋体" w:cs="宋体"/>
                <w:kern w:val="0"/>
                <w:sz w:val="21"/>
                <w:szCs w:val="21"/>
                <w:lang w:bidi="ar"/>
              </w:rPr>
              <w:t>播撒草籽（绿化）</w:t>
            </w:r>
          </w:p>
        </w:tc>
        <w:tc>
          <w:tcPr>
            <w:tcW w:w="1234" w:type="dxa"/>
            <w:tcBorders>
              <w:left w:val="single" w:color="auto" w:sz="4" w:space="0"/>
              <w:right w:val="single" w:color="auto" w:sz="4" w:space="0"/>
            </w:tcBorders>
            <w:noWrap w:val="0"/>
            <w:vAlign w:val="center"/>
          </w:tcPr>
          <w:p w14:paraId="2E2EB8DB">
            <w:pPr>
              <w:widowControl/>
              <w:spacing w:line="240" w:lineRule="exact"/>
              <w:ind w:firstLine="0" w:firstLineChars="0"/>
              <w:jc w:val="center"/>
              <w:textAlignment w:val="center"/>
              <w:rPr>
                <w:rFonts w:hint="eastAsia" w:ascii="宋体" w:hAnsi="宋体" w:cs="宋体"/>
                <w:sz w:val="24"/>
                <w:szCs w:val="24"/>
                <w:lang w:val="en-US" w:eastAsia="zh-CN"/>
              </w:rPr>
            </w:pPr>
            <w:r>
              <w:rPr>
                <w:rFonts w:hint="eastAsia" w:ascii="宋体" w:hAnsi="宋体" w:cs="宋体"/>
                <w:kern w:val="0"/>
                <w:sz w:val="21"/>
                <w:szCs w:val="21"/>
                <w:lang w:val="en-US" w:eastAsia="zh-CN" w:bidi="ar"/>
              </w:rPr>
              <w:t>1.77</w:t>
            </w: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2</w:t>
            </w:r>
          </w:p>
        </w:tc>
      </w:tr>
      <w:tr w14:paraId="0B01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1444" w:type="dxa"/>
            <w:vMerge w:val="continue"/>
            <w:tcBorders>
              <w:left w:val="single" w:color="auto" w:sz="4" w:space="0"/>
              <w:right w:val="single" w:color="auto" w:sz="4" w:space="0"/>
            </w:tcBorders>
            <w:noWrap w:val="0"/>
            <w:vAlign w:val="center"/>
          </w:tcPr>
          <w:p w14:paraId="6DBA8229">
            <w:pPr>
              <w:keepNext w:val="0"/>
              <w:keepLines w:val="0"/>
              <w:pageBreakBefore w:val="0"/>
              <w:suppressLineNumbers w:val="0"/>
              <w:tabs>
                <w:tab w:val="center" w:pos="4492"/>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2430" w:type="dxa"/>
            <w:gridSpan w:val="2"/>
            <w:tcBorders>
              <w:left w:val="single" w:color="auto" w:sz="4" w:space="0"/>
              <w:right w:val="single" w:color="auto" w:sz="4" w:space="0"/>
            </w:tcBorders>
            <w:noWrap w:val="0"/>
            <w:vAlign w:val="center"/>
          </w:tcPr>
          <w:p w14:paraId="5DFFCAA6">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矿山活动影响范围</w:t>
            </w:r>
          </w:p>
        </w:tc>
        <w:tc>
          <w:tcPr>
            <w:tcW w:w="2427" w:type="dxa"/>
            <w:gridSpan w:val="2"/>
            <w:tcBorders>
              <w:left w:val="single" w:color="auto" w:sz="4" w:space="0"/>
              <w:right w:val="single" w:color="auto" w:sz="4" w:space="0"/>
            </w:tcBorders>
            <w:noWrap w:val="0"/>
            <w:vAlign w:val="center"/>
          </w:tcPr>
          <w:p w14:paraId="7B7AA1D7">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对矿山地形地貌及土地资源监测</w:t>
            </w:r>
          </w:p>
        </w:tc>
        <w:tc>
          <w:tcPr>
            <w:tcW w:w="2361" w:type="dxa"/>
            <w:gridSpan w:val="2"/>
            <w:tcBorders>
              <w:left w:val="single" w:color="auto" w:sz="4" w:space="0"/>
              <w:right w:val="single" w:color="auto" w:sz="4" w:space="0"/>
            </w:tcBorders>
            <w:noWrap w:val="0"/>
            <w:vAlign w:val="center"/>
          </w:tcPr>
          <w:p w14:paraId="4F8AC3FA">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完成</w:t>
            </w:r>
          </w:p>
        </w:tc>
      </w:tr>
      <w:tr w14:paraId="5154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1444" w:type="dxa"/>
            <w:vMerge w:val="continue"/>
            <w:tcBorders>
              <w:left w:val="single" w:color="auto" w:sz="4" w:space="0"/>
              <w:right w:val="single" w:color="auto" w:sz="4" w:space="0"/>
            </w:tcBorders>
            <w:noWrap w:val="0"/>
            <w:vAlign w:val="center"/>
          </w:tcPr>
          <w:p w14:paraId="7FCAE0A9">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p>
        </w:tc>
        <w:tc>
          <w:tcPr>
            <w:tcW w:w="2430" w:type="dxa"/>
            <w:gridSpan w:val="2"/>
            <w:tcBorders>
              <w:left w:val="single" w:color="auto" w:sz="4" w:space="0"/>
              <w:right w:val="single" w:color="auto" w:sz="4" w:space="0"/>
            </w:tcBorders>
            <w:noWrap w:val="0"/>
            <w:vAlign w:val="center"/>
          </w:tcPr>
          <w:p w14:paraId="6472E348">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投入治理资金</w:t>
            </w:r>
          </w:p>
        </w:tc>
        <w:tc>
          <w:tcPr>
            <w:tcW w:w="2427" w:type="dxa"/>
            <w:gridSpan w:val="2"/>
            <w:tcBorders>
              <w:left w:val="single" w:color="auto" w:sz="4" w:space="0"/>
              <w:right w:val="single" w:color="auto" w:sz="4" w:space="0"/>
            </w:tcBorders>
            <w:noWrap w:val="0"/>
            <w:vAlign w:val="center"/>
          </w:tcPr>
          <w:p w14:paraId="2705999D">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cs="宋体"/>
                <w:sz w:val="24"/>
                <w:szCs w:val="24"/>
                <w:lang w:val="en-US" w:eastAsia="zh-CN"/>
              </w:rPr>
              <w:t>45.18</w:t>
            </w:r>
            <w:r>
              <w:rPr>
                <w:rFonts w:hint="eastAsia" w:ascii="宋体" w:hAnsi="宋体" w:eastAsia="宋体" w:cs="宋体"/>
                <w:sz w:val="24"/>
                <w:szCs w:val="24"/>
              </w:rPr>
              <w:t>万元</w:t>
            </w:r>
          </w:p>
        </w:tc>
        <w:tc>
          <w:tcPr>
            <w:tcW w:w="2361" w:type="dxa"/>
            <w:gridSpan w:val="2"/>
            <w:tcBorders>
              <w:left w:val="single" w:color="auto" w:sz="4" w:space="0"/>
              <w:right w:val="single" w:color="auto" w:sz="4" w:space="0"/>
            </w:tcBorders>
            <w:noWrap w:val="0"/>
            <w:vAlign w:val="center"/>
          </w:tcPr>
          <w:p w14:paraId="274A8968">
            <w:pPr>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宋体" w:hAnsi="宋体" w:eastAsia="宋体" w:cs="宋体"/>
                <w:sz w:val="24"/>
                <w:szCs w:val="24"/>
              </w:rPr>
            </w:pPr>
            <w:r>
              <w:rPr>
                <w:rFonts w:hint="eastAsia" w:ascii="宋体" w:hAnsi="宋体" w:cs="宋体"/>
                <w:sz w:val="24"/>
                <w:szCs w:val="24"/>
                <w:lang w:val="en-US" w:eastAsia="zh-CN"/>
              </w:rPr>
              <w:t>45.18</w:t>
            </w:r>
            <w:r>
              <w:rPr>
                <w:rFonts w:hint="eastAsia" w:ascii="宋体" w:hAnsi="宋体" w:eastAsia="宋体" w:cs="宋体"/>
                <w:sz w:val="24"/>
                <w:szCs w:val="24"/>
              </w:rPr>
              <w:t>万元</w:t>
            </w:r>
          </w:p>
        </w:tc>
      </w:tr>
    </w:tbl>
    <w:p w14:paraId="783D66C9">
      <w:pPr>
        <w:pStyle w:val="2"/>
        <w:rPr>
          <w:rFonts w:hint="eastAsia" w:ascii="宋体" w:hAnsi="宋体" w:cs="宋体"/>
          <w:sz w:val="28"/>
          <w:szCs w:val="28"/>
        </w:rPr>
      </w:pPr>
    </w:p>
    <w:p w14:paraId="3CB25343">
      <w:pPr>
        <w:pStyle w:val="5"/>
        <w:bidi w:val="0"/>
        <w:ind w:firstLine="562" w:firstLineChars="200"/>
        <w:jc w:val="left"/>
        <w:rPr>
          <w:rFonts w:hint="default"/>
          <w:sz w:val="28"/>
          <w:szCs w:val="18"/>
          <w:lang w:val="en-US" w:eastAsia="zh-CN"/>
        </w:rPr>
      </w:pPr>
      <w:bookmarkStart w:id="26" w:name="_Toc13228"/>
      <w:r>
        <w:rPr>
          <w:rFonts w:hint="eastAsia" w:ascii="宋体" w:hAnsi="宋体" w:eastAsia="宋体" w:cs="宋体"/>
          <w:sz w:val="28"/>
          <w:szCs w:val="18"/>
          <w:lang w:val="en-US" w:eastAsia="zh-CN"/>
        </w:rPr>
        <w:t>二、矿山地质环境及土地复垦动态监测开</w:t>
      </w:r>
      <w:r>
        <w:rPr>
          <w:rFonts w:hint="eastAsia"/>
          <w:sz w:val="28"/>
          <w:szCs w:val="18"/>
          <w:lang w:val="en-US" w:eastAsia="zh-CN"/>
        </w:rPr>
        <w:t>展情况</w:t>
      </w:r>
      <w:bookmarkEnd w:id="25"/>
      <w:bookmarkEnd w:id="26"/>
    </w:p>
    <w:p w14:paraId="1A2791F1">
      <w:pPr>
        <w:pStyle w:val="44"/>
        <w:ind w:firstLine="480"/>
        <w:jc w:val="left"/>
        <w:rPr>
          <w:rFonts w:hAnsi="宋体" w:cs="宋体"/>
          <w:b/>
          <w:bCs w:val="0"/>
          <w:sz w:val="28"/>
          <w:szCs w:val="28"/>
        </w:rPr>
      </w:pPr>
      <w:r>
        <w:rPr>
          <w:rFonts w:hint="eastAsia" w:hAnsi="宋体" w:cs="宋体"/>
          <w:b/>
          <w:bCs w:val="0"/>
          <w:sz w:val="28"/>
          <w:szCs w:val="28"/>
        </w:rPr>
        <w:t>（</w:t>
      </w:r>
      <w:r>
        <w:rPr>
          <w:rFonts w:hint="eastAsia" w:hAnsi="宋体" w:cs="宋体"/>
          <w:b/>
          <w:bCs w:val="0"/>
          <w:sz w:val="28"/>
          <w:szCs w:val="28"/>
          <w:lang w:val="en-US" w:eastAsia="zh-CN"/>
        </w:rPr>
        <w:t>一</w:t>
      </w:r>
      <w:r>
        <w:rPr>
          <w:rFonts w:hint="eastAsia" w:hAnsi="宋体" w:cs="宋体"/>
          <w:b/>
          <w:bCs w:val="0"/>
          <w:sz w:val="28"/>
          <w:szCs w:val="28"/>
        </w:rPr>
        <w:t>）地形地貌景观及土地资源监测</w:t>
      </w:r>
    </w:p>
    <w:p w14:paraId="70DD9168">
      <w:pPr>
        <w:pStyle w:val="44"/>
        <w:ind w:firstLine="480"/>
        <w:rPr>
          <w:rFonts w:ascii="Times New Roman" w:hAnsi="Times New Roman" w:eastAsia="宋体" w:cs="Times New Roman"/>
          <w:sz w:val="28"/>
          <w:szCs w:val="28"/>
        </w:rPr>
      </w:pPr>
      <w:r>
        <w:rPr>
          <w:rFonts w:hint="eastAsia" w:hAnsi="宋体" w:cs="宋体"/>
          <w:sz w:val="28"/>
          <w:szCs w:val="28"/>
        </w:rPr>
        <w:t>矿山存在的地质环境问题主要有</w:t>
      </w:r>
      <w:r>
        <w:rPr>
          <w:rFonts w:hint="eastAsia" w:hAnsi="宋体"/>
          <w:sz w:val="28"/>
          <w:szCs w:val="28"/>
        </w:rPr>
        <w:t>地形地貌景观影响及土地资源破坏</w:t>
      </w:r>
      <w:r>
        <w:rPr>
          <w:rFonts w:hAnsi="宋体"/>
          <w:sz w:val="28"/>
          <w:szCs w:val="28"/>
        </w:rPr>
        <w:t>。</w:t>
      </w:r>
      <w:r>
        <w:rPr>
          <w:rFonts w:hint="eastAsia" w:hAnsi="宋体" w:cs="宋体"/>
          <w:sz w:val="28"/>
          <w:szCs w:val="28"/>
        </w:rPr>
        <w:t>为了切实加强矿山环境保护，</w:t>
      </w:r>
      <w:r>
        <w:rPr>
          <w:rFonts w:hAnsi="宋体"/>
          <w:sz w:val="28"/>
          <w:szCs w:val="28"/>
        </w:rPr>
        <w:t>针对以上矿山地质环境问题</w:t>
      </w:r>
      <w:r>
        <w:rPr>
          <w:rFonts w:hint="eastAsia" w:hAnsi="宋体"/>
          <w:sz w:val="28"/>
          <w:szCs w:val="28"/>
          <w:lang w:eastAsia="zh-CN"/>
        </w:rPr>
        <w:t>，</w:t>
      </w:r>
      <w:r>
        <w:rPr>
          <w:rFonts w:ascii="Times New Roman" w:hAnsi="Times New Roman" w:eastAsia="宋体" w:cs="Times New Roman"/>
          <w:sz w:val="28"/>
          <w:szCs w:val="28"/>
        </w:rPr>
        <w:t>矿山对</w:t>
      </w:r>
      <w:r>
        <w:rPr>
          <w:rFonts w:hint="eastAsia" w:ascii="Times New Roman" w:hAnsi="Times New Roman" w:eastAsia="宋体" w:cs="Times New Roman"/>
          <w:sz w:val="28"/>
          <w:szCs w:val="28"/>
          <w:lang w:val="en-US" w:eastAsia="zh-CN"/>
        </w:rPr>
        <w:t>矿业</w:t>
      </w:r>
      <w:r>
        <w:rPr>
          <w:rFonts w:ascii="Times New Roman" w:hAnsi="Times New Roman" w:eastAsia="宋体" w:cs="Times New Roman"/>
          <w:sz w:val="28"/>
          <w:szCs w:val="28"/>
        </w:rPr>
        <w:t>活动影响</w:t>
      </w:r>
      <w:r>
        <w:rPr>
          <w:rFonts w:hint="eastAsia" w:ascii="Times New Roman" w:hAnsi="Times New Roman" w:eastAsia="宋体" w:cs="Times New Roman"/>
          <w:sz w:val="28"/>
          <w:szCs w:val="28"/>
          <w:lang w:val="en-US" w:eastAsia="zh-CN"/>
        </w:rPr>
        <w:t>的区域定期开展</w:t>
      </w:r>
      <w:r>
        <w:rPr>
          <w:rFonts w:ascii="Times New Roman" w:hAnsi="Times New Roman" w:eastAsia="宋体" w:cs="Times New Roman"/>
          <w:sz w:val="28"/>
          <w:szCs w:val="28"/>
        </w:rPr>
        <w:t>地形地貌景观及土地损毁监测，防止乱采乱挖以及废弃物的随意堆放</w:t>
      </w:r>
      <w:r>
        <w:rPr>
          <w:rFonts w:hint="eastAsia" w:ascii="Times New Roman" w:hAnsi="Times New Roman" w:eastAsia="宋体" w:cs="Times New Roman"/>
          <w:sz w:val="28"/>
          <w:szCs w:val="28"/>
          <w:lang w:val="en-US" w:eastAsia="zh-CN"/>
        </w:rPr>
        <w:t>造成</w:t>
      </w:r>
      <w:r>
        <w:rPr>
          <w:rFonts w:ascii="Times New Roman" w:hAnsi="Times New Roman" w:eastAsia="宋体" w:cs="Times New Roman"/>
          <w:sz w:val="28"/>
          <w:szCs w:val="28"/>
        </w:rPr>
        <w:t>地形地貌景观及土地</w:t>
      </w:r>
      <w:r>
        <w:rPr>
          <w:rFonts w:hint="eastAsia" w:ascii="Times New Roman" w:hAnsi="Times New Roman" w:eastAsia="宋体" w:cs="Times New Roman"/>
          <w:sz w:val="28"/>
          <w:szCs w:val="28"/>
          <w:lang w:val="en-US" w:eastAsia="zh-CN"/>
        </w:rPr>
        <w:t>资源的影响</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rPr>
        <w:t>随时掌握影响状况，制定相应对策。</w:t>
      </w:r>
    </w:p>
    <w:p w14:paraId="24ED379A">
      <w:pPr>
        <w:pStyle w:val="5"/>
        <w:bidi w:val="0"/>
        <w:ind w:firstLine="562" w:firstLineChars="200"/>
        <w:jc w:val="left"/>
        <w:rPr>
          <w:rFonts w:hint="default" w:eastAsia="宋体" w:cs="Times New Roman"/>
          <w:b/>
          <w:sz w:val="28"/>
          <w:szCs w:val="18"/>
          <w:lang w:val="en-US" w:eastAsia="zh-CN"/>
        </w:rPr>
      </w:pPr>
      <w:bookmarkStart w:id="27" w:name="_Toc28864"/>
      <w:bookmarkStart w:id="28" w:name="_Toc21382"/>
      <w:r>
        <w:rPr>
          <w:rFonts w:hint="eastAsia" w:eastAsia="宋体" w:cs="Times New Roman"/>
          <w:b/>
          <w:sz w:val="28"/>
          <w:szCs w:val="18"/>
          <w:lang w:val="en-US" w:eastAsia="zh-CN"/>
        </w:rPr>
        <w:t>三、以往矿山地质环境治理与土地复垦成效评述</w:t>
      </w:r>
      <w:bookmarkEnd w:id="27"/>
      <w:bookmarkEnd w:id="28"/>
    </w:p>
    <w:p w14:paraId="75452A3C">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w:t>
      </w:r>
      <w:r>
        <w:rPr>
          <w:rFonts w:hint="eastAsia" w:cs="宋体"/>
          <w:b/>
          <w:bCs/>
          <w:color w:val="auto"/>
          <w:sz w:val="28"/>
          <w:szCs w:val="28"/>
          <w:lang w:val="en-US" w:eastAsia="zh-CN"/>
        </w:rPr>
        <w:t>2024</w:t>
      </w:r>
      <w:r>
        <w:rPr>
          <w:rFonts w:hint="eastAsia" w:ascii="宋体" w:hAnsi="宋体" w:eastAsia="宋体" w:cs="宋体"/>
          <w:b/>
          <w:bCs/>
          <w:color w:val="auto"/>
          <w:sz w:val="28"/>
          <w:szCs w:val="28"/>
          <w:lang w:val="en-US" w:eastAsia="zh-CN"/>
        </w:rPr>
        <w:t>年度治理效果</w:t>
      </w:r>
    </w:p>
    <w:p w14:paraId="220156A0">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矿山基本完成了钻机平台、探槽、不利用的钻机平台道路设计治理内容，完成治理面积51954m</w:t>
      </w:r>
      <w:r>
        <w:rPr>
          <w:rFonts w:hint="eastAsia" w:ascii="宋体" w:hAnsi="宋体" w:eastAsia="宋体" w:cs="宋体"/>
          <w:b w:val="0"/>
          <w:bCs w:val="0"/>
          <w:sz w:val="28"/>
          <w:szCs w:val="28"/>
          <w:vertAlign w:val="superscript"/>
          <w:lang w:val="en-US" w:eastAsia="zh-CN"/>
        </w:rPr>
        <w:t>2</w:t>
      </w:r>
      <w:r>
        <w:rPr>
          <w:rFonts w:hint="eastAsia" w:ascii="宋体" w:hAnsi="宋体" w:eastAsia="宋体" w:cs="宋体"/>
          <w:b w:val="0"/>
          <w:bCs w:val="0"/>
          <w:sz w:val="28"/>
          <w:szCs w:val="28"/>
          <w:vertAlign w:val="baseline"/>
          <w:lang w:val="en-US" w:eastAsia="zh-CN"/>
        </w:rPr>
        <w:t>，</w:t>
      </w:r>
      <w:r>
        <w:rPr>
          <w:rFonts w:hint="eastAsia" w:ascii="宋体" w:hAnsi="宋体" w:eastAsia="宋体" w:cs="宋体"/>
          <w:bCs/>
          <w:kern w:val="2"/>
          <w:sz w:val="28"/>
          <w:szCs w:val="28"/>
          <w:highlight w:val="none"/>
          <w:lang w:val="en-US" w:eastAsia="zh-CN" w:bidi="ar-SA"/>
        </w:rPr>
        <w:t>投入治理资金120.6万元。治理后的场地边坡较缓，基本与周边地貌景观相协调，</w:t>
      </w:r>
      <w:r>
        <w:rPr>
          <w:rFonts w:hint="eastAsia" w:ascii="宋体" w:hAnsi="宋体" w:eastAsia="宋体" w:cs="宋体"/>
          <w:b w:val="0"/>
          <w:bCs w:val="0"/>
          <w:sz w:val="28"/>
          <w:szCs w:val="28"/>
          <w:lang w:val="en-US" w:eastAsia="zh-CN"/>
        </w:rPr>
        <w:t>治理效果如下：</w:t>
      </w:r>
    </w:p>
    <w:p w14:paraId="570BF5F9">
      <w:pPr>
        <w:pStyle w:val="2"/>
        <w:rPr>
          <w:rFonts w:hint="default"/>
          <w:lang w:val="en-US" w:eastAsia="zh-CN"/>
        </w:rPr>
      </w:pPr>
      <w:r>
        <w:rPr>
          <w:rFonts w:hint="eastAsia"/>
          <w:lang w:val="en-US" w:eastAsia="zh-CN"/>
        </w:rPr>
        <w:t xml:space="preserve">           </w:t>
      </w:r>
    </w:p>
    <w:p w14:paraId="7FEBB455">
      <w:pPr>
        <w:pStyle w:val="2"/>
        <w:rPr>
          <w:rFonts w:hint="eastAsia"/>
          <w:lang w:val="en-US" w:eastAsia="zh-CN"/>
        </w:rPr>
      </w:pPr>
    </w:p>
    <w:p w14:paraId="1D6BA960">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钻机平台治理前4-1                  钻机平台治理后4-2</w:t>
      </w:r>
    </w:p>
    <w:p w14:paraId="7F575C50">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sz w:val="24"/>
          <w:szCs w:val="24"/>
          <w:lang w:val="en-US" w:eastAsia="zh-CN"/>
        </w:rPr>
      </w:pPr>
      <w:r>
        <w:rPr>
          <w:rFonts w:hint="eastAsia"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cs="宋体"/>
          <w:color w:val="auto"/>
          <w:sz w:val="24"/>
          <w:szCs w:val="24"/>
          <w:lang w:val="en-US" w:eastAsia="zh-CN"/>
        </w:rPr>
        <w:t xml:space="preserve">     </w:t>
      </w:r>
    </w:p>
    <w:p w14:paraId="038B2782">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钻机平台治理前4-3                  钻机平台治理后4-4</w:t>
      </w:r>
    </w:p>
    <w:p w14:paraId="30C0CAC3">
      <w:pPr>
        <w:pStyle w:val="4"/>
        <w:pageBreakBefore w:val="0"/>
        <w:numPr>
          <w:ilvl w:val="0"/>
          <w:numId w:val="0"/>
        </w:numPr>
        <w:adjustRightInd/>
        <w:snapToGrid/>
        <w:jc w:val="both"/>
        <w:rPr>
          <w:rFonts w:hint="default" w:ascii="Times New Roman" w:hAnsi="Times New Roman" w:eastAsia="宋体"/>
          <w:sz w:val="30"/>
          <w:szCs w:val="30"/>
          <w:lang w:val="en-US" w:eastAsia="zh-CN"/>
        </w:rPr>
      </w:pPr>
      <w:bookmarkStart w:id="29" w:name="_Toc25815"/>
      <w:bookmarkStart w:id="30" w:name="_Toc29587"/>
      <w:bookmarkStart w:id="31" w:name="_Toc6136"/>
      <w:r>
        <w:rPr>
          <w:rFonts w:hint="eastAsia" w:ascii="Times New Roman" w:hAnsi="Times New Roman"/>
          <w:sz w:val="30"/>
          <w:szCs w:val="30"/>
          <w:lang w:eastAsia="zh-CN"/>
        </w:rPr>
        <w:t xml:space="preserve">     </w:t>
      </w:r>
      <w:r>
        <w:rPr>
          <w:rFonts w:hint="eastAsia" w:ascii="Times New Roman" w:hAnsi="Times New Roman"/>
          <w:sz w:val="30"/>
          <w:szCs w:val="30"/>
          <w:lang w:val="en-US" w:eastAsia="zh-CN"/>
        </w:rPr>
        <w:t xml:space="preserve"> </w:t>
      </w:r>
      <w:bookmarkEnd w:id="29"/>
      <w:bookmarkEnd w:id="30"/>
      <w:bookmarkEnd w:id="31"/>
      <w:r>
        <w:rPr>
          <w:rFonts w:hint="eastAsia" w:ascii="Times New Roman" w:hAnsi="Times New Roman"/>
          <w:sz w:val="30"/>
          <w:szCs w:val="30"/>
          <w:lang w:val="en-US" w:eastAsia="zh-CN"/>
        </w:rPr>
        <w:t xml:space="preserve">     </w:t>
      </w:r>
    </w:p>
    <w:p w14:paraId="10D7D822">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钻机平台治理前4-5                  钻机平台治理后4-6</w:t>
      </w:r>
    </w:p>
    <w:p w14:paraId="13CC572E">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sz w:val="24"/>
          <w:szCs w:val="24"/>
          <w:lang w:val="en-US" w:eastAsia="zh-CN"/>
        </w:rPr>
      </w:pPr>
      <w:r>
        <w:rPr>
          <w:rFonts w:hint="eastAsia"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cs="宋体"/>
          <w:color w:val="auto"/>
          <w:sz w:val="24"/>
          <w:szCs w:val="24"/>
          <w:lang w:val="en-US" w:eastAsia="zh-CN"/>
        </w:rPr>
        <w:t xml:space="preserve">     </w:t>
      </w:r>
    </w:p>
    <w:p w14:paraId="20644C78">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钻机平台治理前4-7                  钻机平台治理后4-8           </w:t>
      </w:r>
      <w:r>
        <w:rPr>
          <w:rFonts w:hint="eastAsia"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cs="宋体"/>
          <w:color w:val="auto"/>
          <w:sz w:val="24"/>
          <w:szCs w:val="24"/>
          <w:lang w:val="en-US" w:eastAsia="zh-CN"/>
        </w:rPr>
        <w:t xml:space="preserve">     </w:t>
      </w:r>
    </w:p>
    <w:p w14:paraId="256E39EB">
      <w:pPr>
        <w:rPr>
          <w:rFonts w:hint="eastAsia" w:ascii="宋体" w:hAnsi="宋体" w:eastAsia="宋体" w:cs="宋体"/>
          <w:color w:val="auto"/>
          <w:sz w:val="24"/>
          <w:szCs w:val="24"/>
          <w:lang w:val="en-US" w:eastAsia="zh-CN"/>
        </w:rPr>
      </w:pPr>
      <w:r>
        <w:rPr>
          <w:rFonts w:hint="eastAsia"/>
          <w:lang w:eastAsia="zh-CN"/>
        </w:rPr>
        <w:t>探槽治理前</w:t>
      </w:r>
      <w:r>
        <w:rPr>
          <w:rFonts w:hint="eastAsia" w:ascii="宋体" w:hAnsi="宋体" w:eastAsia="宋体" w:cs="宋体"/>
          <w:color w:val="auto"/>
          <w:sz w:val="24"/>
          <w:szCs w:val="24"/>
          <w:lang w:val="en-US" w:eastAsia="zh-CN"/>
        </w:rPr>
        <w:t>4-9                         探槽治理后4-10</w:t>
      </w:r>
    </w:p>
    <w:p w14:paraId="122E16DF">
      <w:pPr>
        <w:pStyle w:val="2"/>
        <w:rPr>
          <w:rFonts w:hint="default"/>
          <w:lang w:val="en-US" w:eastAsia="zh-CN"/>
        </w:rPr>
      </w:pPr>
      <w:r>
        <w:rPr>
          <w:rFonts w:hint="eastAsia"/>
          <w:lang w:val="en-US" w:eastAsia="zh-CN"/>
        </w:rPr>
        <w:t xml:space="preserve">           </w:t>
      </w:r>
    </w:p>
    <w:p w14:paraId="4DC64BA4">
      <w:pPr>
        <w:rPr>
          <w:rFonts w:hint="eastAsia" w:ascii="宋体" w:hAnsi="宋体" w:eastAsia="宋体" w:cs="宋体"/>
          <w:color w:val="auto"/>
          <w:sz w:val="24"/>
          <w:szCs w:val="24"/>
          <w:lang w:val="en-US" w:eastAsia="zh-CN"/>
        </w:rPr>
      </w:pPr>
      <w:r>
        <w:rPr>
          <w:rFonts w:hint="eastAsia"/>
          <w:lang w:eastAsia="zh-CN"/>
        </w:rPr>
        <w:t>探槽治理前</w:t>
      </w:r>
      <w:r>
        <w:rPr>
          <w:rFonts w:hint="eastAsia" w:ascii="宋体" w:hAnsi="宋体" w:eastAsia="宋体" w:cs="宋体"/>
          <w:color w:val="auto"/>
          <w:sz w:val="24"/>
          <w:szCs w:val="24"/>
          <w:lang w:val="en-US" w:eastAsia="zh-CN"/>
        </w:rPr>
        <w:t>4-11                        探槽治理后4-12</w:t>
      </w:r>
    </w:p>
    <w:p w14:paraId="53FD61A1">
      <w:pPr>
        <w:pStyle w:val="2"/>
        <w:rPr>
          <w:rFonts w:hint="default"/>
          <w:lang w:val="en-US" w:eastAsia="zh-CN"/>
        </w:rPr>
      </w:pPr>
      <w:r>
        <w:rPr>
          <w:rFonts w:hint="eastAsia"/>
          <w:lang w:val="en-US" w:eastAsia="zh-CN"/>
        </w:rPr>
        <w:t xml:space="preserve">           </w:t>
      </w:r>
    </w:p>
    <w:p w14:paraId="04B7FF5F">
      <w:pPr>
        <w:pStyle w:val="2"/>
        <w:rPr>
          <w:rFonts w:hint="eastAsia"/>
          <w:lang w:val="en-US" w:eastAsia="zh-CN"/>
        </w:rPr>
      </w:pPr>
      <w:r>
        <w:rPr>
          <w:rFonts w:hint="eastAsia"/>
          <w:lang w:val="en-US" w:eastAsia="zh-CN"/>
        </w:rPr>
        <w:t>钻机平台不利用的道路治理前4-13     钻机平台不利用的道路治理后4-14</w:t>
      </w:r>
    </w:p>
    <w:p w14:paraId="149031D5">
      <w:pPr>
        <w:pStyle w:val="2"/>
        <w:rPr>
          <w:rFonts w:hint="eastAsia"/>
          <w:lang w:val="en-US" w:eastAsia="zh-CN"/>
        </w:rPr>
      </w:pPr>
    </w:p>
    <w:p w14:paraId="41D63FD4">
      <w:pPr>
        <w:pStyle w:val="2"/>
        <w:spacing w:line="360" w:lineRule="auto"/>
        <w:ind w:firstLine="562" w:firstLineChars="200"/>
        <w:rPr>
          <w:rFonts w:hint="eastAsia" w:ascii="宋体" w:hAnsi="宋体" w:eastAsia="宋体" w:cs="宋体"/>
          <w:b/>
          <w:bCs/>
          <w:color w:val="auto"/>
          <w:sz w:val="28"/>
          <w:szCs w:val="28"/>
          <w:lang w:val="en-US" w:eastAsia="zh-CN"/>
        </w:rPr>
      </w:pPr>
      <w:r>
        <w:rPr>
          <w:rFonts w:hint="eastAsia" w:cs="宋体"/>
          <w:b/>
          <w:bCs/>
          <w:color w:val="auto"/>
          <w:sz w:val="28"/>
          <w:szCs w:val="28"/>
          <w:lang w:val="en-US" w:eastAsia="zh-CN"/>
        </w:rPr>
        <w:t>2</w:t>
      </w:r>
      <w:r>
        <w:rPr>
          <w:rFonts w:hint="eastAsia" w:ascii="宋体" w:hAnsi="宋体" w:eastAsia="宋体" w:cs="宋体"/>
          <w:b/>
          <w:bCs/>
          <w:color w:val="auto"/>
          <w:sz w:val="28"/>
          <w:szCs w:val="28"/>
          <w:lang w:val="en-US" w:eastAsia="zh-CN"/>
        </w:rPr>
        <w:t>、</w:t>
      </w:r>
      <w:r>
        <w:rPr>
          <w:rFonts w:hint="eastAsia" w:cs="宋体"/>
          <w:b/>
          <w:bCs/>
          <w:color w:val="auto"/>
          <w:sz w:val="28"/>
          <w:szCs w:val="28"/>
          <w:lang w:val="en-US" w:eastAsia="zh-CN"/>
        </w:rPr>
        <w:t>2025</w:t>
      </w:r>
      <w:r>
        <w:rPr>
          <w:rFonts w:hint="eastAsia" w:ascii="宋体" w:hAnsi="宋体" w:eastAsia="宋体" w:cs="宋体"/>
          <w:b/>
          <w:bCs/>
          <w:color w:val="auto"/>
          <w:sz w:val="28"/>
          <w:szCs w:val="28"/>
          <w:lang w:val="en-US" w:eastAsia="zh-CN"/>
        </w:rPr>
        <w:t>年度治理效果</w:t>
      </w:r>
    </w:p>
    <w:p w14:paraId="034BBF8F">
      <w:pPr>
        <w:spacing w:line="36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矿山</w:t>
      </w:r>
      <w:r>
        <w:rPr>
          <w:rFonts w:hint="eastAsia" w:ascii="宋体" w:hAnsi="宋体" w:cs="宋体"/>
          <w:b w:val="0"/>
          <w:bCs w:val="0"/>
          <w:sz w:val="28"/>
          <w:szCs w:val="28"/>
          <w:lang w:val="en-US" w:eastAsia="zh-CN"/>
        </w:rPr>
        <w:t>年度对竖井（SJ）、斜井（XJ）工业场地</w:t>
      </w:r>
      <w:r>
        <w:rPr>
          <w:rFonts w:hint="eastAsia" w:ascii="宋体" w:hAnsi="宋体" w:eastAsia="宋体" w:cs="宋体"/>
          <w:b w:val="0"/>
          <w:bCs w:val="0"/>
          <w:sz w:val="28"/>
          <w:szCs w:val="28"/>
          <w:lang w:val="en-US" w:eastAsia="zh-CN"/>
        </w:rPr>
        <w:t>完成治理面积</w:t>
      </w:r>
      <w:r>
        <w:rPr>
          <w:rFonts w:hint="eastAsia" w:ascii="宋体" w:hAnsi="宋体" w:cs="宋体"/>
          <w:b w:val="0"/>
          <w:bCs w:val="0"/>
          <w:sz w:val="28"/>
          <w:szCs w:val="28"/>
          <w:lang w:val="en-US" w:eastAsia="zh-CN"/>
        </w:rPr>
        <w:t>2.33h</w:t>
      </w:r>
      <w:r>
        <w:rPr>
          <w:rFonts w:hint="eastAsia" w:ascii="宋体" w:hAnsi="宋体" w:eastAsia="宋体" w:cs="宋体"/>
          <w:b w:val="0"/>
          <w:bCs w:val="0"/>
          <w:sz w:val="28"/>
          <w:szCs w:val="28"/>
          <w:lang w:val="en-US" w:eastAsia="zh-CN"/>
        </w:rPr>
        <w:t>m</w:t>
      </w:r>
      <w:r>
        <w:rPr>
          <w:rFonts w:hint="eastAsia" w:ascii="宋体" w:hAnsi="宋体" w:eastAsia="宋体" w:cs="宋体"/>
          <w:b w:val="0"/>
          <w:bCs w:val="0"/>
          <w:sz w:val="28"/>
          <w:szCs w:val="28"/>
          <w:vertAlign w:val="superscript"/>
          <w:lang w:val="en-US" w:eastAsia="zh-CN"/>
        </w:rPr>
        <w:t>2</w:t>
      </w:r>
      <w:r>
        <w:rPr>
          <w:rFonts w:hint="eastAsia" w:ascii="宋体" w:hAnsi="宋体" w:eastAsia="宋体" w:cs="宋体"/>
          <w:b w:val="0"/>
          <w:bCs w:val="0"/>
          <w:sz w:val="28"/>
          <w:szCs w:val="28"/>
          <w:vertAlign w:val="baseline"/>
          <w:lang w:val="en-US" w:eastAsia="zh-CN"/>
        </w:rPr>
        <w:t>，</w:t>
      </w:r>
      <w:r>
        <w:rPr>
          <w:rFonts w:hint="eastAsia" w:ascii="宋体" w:hAnsi="宋体" w:eastAsia="宋体" w:cs="宋体"/>
          <w:bCs/>
          <w:kern w:val="2"/>
          <w:sz w:val="28"/>
          <w:szCs w:val="28"/>
          <w:highlight w:val="none"/>
          <w:lang w:val="en-US" w:eastAsia="zh-CN" w:bidi="ar-SA"/>
        </w:rPr>
        <w:t>投入治理资金</w:t>
      </w:r>
      <w:r>
        <w:rPr>
          <w:rFonts w:hint="eastAsia" w:ascii="宋体" w:hAnsi="宋体" w:cs="宋体"/>
          <w:bCs/>
          <w:kern w:val="2"/>
          <w:sz w:val="28"/>
          <w:szCs w:val="28"/>
          <w:highlight w:val="none"/>
          <w:lang w:val="en-US" w:eastAsia="zh-CN" w:bidi="ar-SA"/>
        </w:rPr>
        <w:t>45.18</w:t>
      </w:r>
      <w:r>
        <w:rPr>
          <w:rFonts w:hint="eastAsia" w:ascii="宋体" w:hAnsi="宋体" w:eastAsia="宋体" w:cs="宋体"/>
          <w:bCs/>
          <w:kern w:val="2"/>
          <w:sz w:val="28"/>
          <w:szCs w:val="28"/>
          <w:highlight w:val="none"/>
          <w:lang w:val="en-US" w:eastAsia="zh-CN" w:bidi="ar-SA"/>
        </w:rPr>
        <w:t>万元。治理后的场地</w:t>
      </w:r>
      <w:r>
        <w:rPr>
          <w:rFonts w:hint="eastAsia" w:ascii="宋体" w:hAnsi="宋体" w:cs="宋体"/>
          <w:bCs/>
          <w:kern w:val="2"/>
          <w:sz w:val="28"/>
          <w:szCs w:val="28"/>
          <w:highlight w:val="none"/>
          <w:lang w:val="en-US" w:eastAsia="zh-CN" w:bidi="ar-SA"/>
        </w:rPr>
        <w:t>平整</w:t>
      </w:r>
      <w:r>
        <w:rPr>
          <w:rFonts w:hint="eastAsia" w:ascii="宋体" w:hAnsi="宋体" w:eastAsia="宋体" w:cs="宋体"/>
          <w:bCs/>
          <w:kern w:val="2"/>
          <w:sz w:val="28"/>
          <w:szCs w:val="28"/>
          <w:highlight w:val="none"/>
          <w:lang w:val="en-US" w:eastAsia="zh-CN" w:bidi="ar-SA"/>
        </w:rPr>
        <w:t>边坡较缓</w:t>
      </w:r>
      <w:r>
        <w:rPr>
          <w:rFonts w:hint="eastAsia" w:ascii="宋体" w:hAnsi="宋体" w:cs="宋体"/>
          <w:bCs/>
          <w:kern w:val="2"/>
          <w:sz w:val="28"/>
          <w:szCs w:val="28"/>
          <w:highlight w:val="none"/>
          <w:lang w:val="en-US" w:eastAsia="zh-CN" w:bidi="ar-SA"/>
        </w:rPr>
        <w:t>呈阶梯</w:t>
      </w:r>
      <w:r>
        <w:rPr>
          <w:rFonts w:hint="eastAsia" w:ascii="宋体" w:hAnsi="宋体" w:eastAsia="宋体" w:cs="宋体"/>
          <w:bCs/>
          <w:kern w:val="2"/>
          <w:sz w:val="28"/>
          <w:szCs w:val="28"/>
          <w:highlight w:val="none"/>
          <w:lang w:val="en-US" w:eastAsia="zh-CN" w:bidi="ar-SA"/>
        </w:rPr>
        <w:t>，</w:t>
      </w:r>
      <w:r>
        <w:rPr>
          <w:rFonts w:hint="eastAsia" w:ascii="宋体" w:hAnsi="宋体" w:eastAsia="宋体" w:cs="宋体"/>
          <w:b w:val="0"/>
          <w:bCs w:val="0"/>
          <w:sz w:val="28"/>
          <w:szCs w:val="28"/>
          <w:lang w:val="en-US" w:eastAsia="zh-CN"/>
        </w:rPr>
        <w:t>治理效果如下：</w:t>
      </w:r>
    </w:p>
    <w:p w14:paraId="14590B21">
      <w:pPr>
        <w:pStyle w:val="2"/>
        <w:ind w:firstLine="482" w:firstLineChars="200"/>
        <w:rPr>
          <w:rFonts w:hint="eastAsia" w:ascii="宋体" w:hAnsi="宋体" w:eastAsia="宋体" w:cs="宋体"/>
          <w:b/>
          <w:bCs/>
          <w:color w:val="auto"/>
          <w:sz w:val="24"/>
          <w:szCs w:val="24"/>
          <w:lang w:val="en-US" w:eastAsia="zh-CN"/>
        </w:rPr>
      </w:pPr>
    </w:p>
    <w:p w14:paraId="4C106DA6">
      <w:pPr>
        <w:pStyle w:val="33"/>
        <w:keepNext w:val="0"/>
        <w:keepLines w:val="0"/>
        <w:pageBreakBefore w:val="0"/>
        <w:widowControl w:val="0"/>
        <w:kinsoku/>
        <w:wordWrap/>
        <w:overflowPunct/>
        <w:topLinePunct w:val="0"/>
        <w:bidi w:val="0"/>
        <w:snapToGrid/>
        <w:spacing w:line="360" w:lineRule="auto"/>
        <w:textAlignment w:val="auto"/>
        <w:rPr>
          <w:rFonts w:hint="eastAsia" w:ascii="宋体" w:hAnsi="宋体" w:cs="宋体"/>
          <w:lang w:val="en-US" w:eastAsia="zh-CN"/>
        </w:rPr>
      </w:pPr>
      <w:r>
        <w:rPr>
          <w:rFonts w:hint="eastAsia" w:ascii="宋体" w:hAnsi="宋体" w:cs="宋体"/>
          <w:lang w:eastAsia="zh-CN"/>
        </w:rPr>
        <w:t xml:space="preserve">     </w:t>
      </w:r>
      <w:r>
        <w:rPr>
          <w:rFonts w:hint="eastAsia" w:ascii="宋体" w:hAnsi="宋体" w:cs="宋体"/>
          <w:lang w:val="en-US" w:eastAsia="zh-CN"/>
        </w:rPr>
        <w:t xml:space="preserve"> </w:t>
      </w:r>
      <w:r>
        <w:rPr>
          <w:rFonts w:hint="eastAsia"/>
          <w:lang w:val="en-US" w:eastAsia="zh-CN"/>
        </w:rPr>
        <w:t xml:space="preserve">竖井工业场地治理前1-1 </w:t>
      </w:r>
    </w:p>
    <w:p w14:paraId="3ABC0395">
      <w:pPr>
        <w:pStyle w:val="3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 xml:space="preserve">     </w:t>
      </w:r>
      <w:r>
        <w:rPr>
          <w:rFonts w:hint="eastAsia"/>
          <w:lang w:val="en-US" w:eastAsia="zh-CN"/>
        </w:rPr>
        <w:t xml:space="preserve">     </w:t>
      </w:r>
    </w:p>
    <w:p w14:paraId="45B1150C">
      <w:pPr>
        <w:ind w:left="0" w:leftChars="0" w:firstLine="0" w:firstLineChars="0"/>
        <w:rPr>
          <w:rFonts w:hint="default"/>
          <w:lang w:val="en-US" w:eastAsia="zh-CN"/>
        </w:rPr>
      </w:pPr>
      <w:r>
        <w:rPr>
          <w:rFonts w:hint="eastAsia"/>
          <w:lang w:val="en-US" w:eastAsia="zh-CN"/>
        </w:rPr>
        <w:t xml:space="preserve">               竖井工业场地治理后1-2</w:t>
      </w:r>
    </w:p>
    <w:p w14:paraId="53F28619">
      <w:pPr>
        <w:ind w:left="0" w:leftChars="0" w:firstLine="0" w:firstLineChars="0"/>
        <w:rPr>
          <w:rFonts w:hint="eastAsia"/>
          <w:lang w:val="en-US" w:eastAsia="zh-CN"/>
        </w:rPr>
      </w:pPr>
      <w:r>
        <w:rPr>
          <w:rFonts w:hint="eastAsia" w:ascii="宋体" w:hAnsi="宋体" w:cs="宋体"/>
          <w:lang w:eastAsia="zh-CN" w:bidi="ar"/>
        </w:rPr>
        <w:t xml:space="preserve">     </w:t>
      </w:r>
      <w:r>
        <w:rPr>
          <w:rFonts w:hint="eastAsia" w:ascii="宋体" w:hAnsi="宋体" w:cs="宋体"/>
          <w:lang w:val="en-US" w:eastAsia="zh-CN" w:bidi="ar"/>
        </w:rPr>
        <w:t xml:space="preserve"> </w:t>
      </w:r>
      <w:r>
        <w:rPr>
          <w:rFonts w:hint="eastAsia"/>
          <w:lang w:val="en-US" w:eastAsia="zh-CN"/>
        </w:rPr>
        <w:t xml:space="preserve">     </w:t>
      </w:r>
    </w:p>
    <w:p w14:paraId="6DB66A99">
      <w:pPr>
        <w:ind w:left="0" w:leftChars="0" w:firstLine="240" w:firstLineChars="100"/>
        <w:rPr>
          <w:rFonts w:hint="default"/>
          <w:lang w:val="en-US" w:eastAsia="zh-CN"/>
        </w:rPr>
      </w:pPr>
      <w:r>
        <w:rPr>
          <w:rFonts w:hint="eastAsia"/>
          <w:lang w:val="en-US" w:eastAsia="zh-CN"/>
        </w:rPr>
        <w:t>斜井工业场地治理前1-3                斜井工业场地治理后1-4</w:t>
      </w:r>
    </w:p>
    <w:p w14:paraId="2BA31315">
      <w:pPr>
        <w:pStyle w:val="33"/>
        <w:pageBreakBefore w:val="0"/>
        <w:widowControl w:val="0"/>
        <w:kinsoku/>
        <w:wordWrap/>
        <w:overflowPunct/>
        <w:topLinePunct w:val="0"/>
        <w:bidi w:val="0"/>
        <w:spacing w:line="360" w:lineRule="auto"/>
        <w:ind w:firstLine="562" w:firstLineChars="200"/>
        <w:textAlignment w:val="auto"/>
        <w:rPr>
          <w:rFonts w:hint="eastAsia" w:ascii="宋体" w:hAnsi="宋体" w:eastAsia="宋体" w:cs="宋体"/>
          <w:b/>
          <w:bCs/>
          <w:color w:val="000000"/>
          <w:sz w:val="28"/>
          <w:szCs w:val="28"/>
          <w:lang w:val="en-US" w:eastAsia="zh-CN" w:bidi="ar-SA"/>
        </w:rPr>
      </w:pPr>
    </w:p>
    <w:p w14:paraId="1FB2E2EC">
      <w:pPr>
        <w:pStyle w:val="33"/>
        <w:pageBreakBefore w:val="0"/>
        <w:widowControl w:val="0"/>
        <w:kinsoku/>
        <w:wordWrap/>
        <w:overflowPunct/>
        <w:topLinePunct w:val="0"/>
        <w:bidi w:val="0"/>
        <w:spacing w:line="360" w:lineRule="auto"/>
        <w:ind w:firstLine="562" w:firstLineChars="200"/>
        <w:textAlignment w:val="auto"/>
        <w:rPr>
          <w:rFonts w:hint="eastAsia" w:ascii="宋体" w:hAnsi="宋体" w:eastAsia="宋体" w:cs="宋体"/>
          <w:b/>
          <w:bCs/>
          <w:color w:val="000000"/>
          <w:sz w:val="28"/>
          <w:szCs w:val="28"/>
          <w:lang w:val="en-US" w:eastAsia="zh-CN" w:bidi="ar-SA"/>
        </w:rPr>
      </w:pPr>
    </w:p>
    <w:p w14:paraId="33C87AC0">
      <w:pPr>
        <w:pStyle w:val="33"/>
        <w:pageBreakBefore w:val="0"/>
        <w:widowControl w:val="0"/>
        <w:kinsoku/>
        <w:wordWrap/>
        <w:overflowPunct/>
        <w:topLinePunct w:val="0"/>
        <w:bidi w:val="0"/>
        <w:spacing w:line="360" w:lineRule="auto"/>
        <w:ind w:firstLine="562" w:firstLineChars="200"/>
        <w:textAlignment w:val="auto"/>
        <w:rPr>
          <w:rFonts w:hint="eastAsia" w:ascii="宋体" w:hAnsi="宋体" w:eastAsia="宋体" w:cs="宋体"/>
          <w:b/>
          <w:bCs/>
          <w:color w:val="000000"/>
          <w:sz w:val="28"/>
          <w:szCs w:val="28"/>
          <w:lang w:val="en-US" w:eastAsia="zh-CN" w:bidi="ar-SA"/>
        </w:rPr>
      </w:pPr>
    </w:p>
    <w:p w14:paraId="51B6C420">
      <w:pPr>
        <w:pStyle w:val="33"/>
        <w:pageBreakBefore w:val="0"/>
        <w:widowControl w:val="0"/>
        <w:kinsoku/>
        <w:wordWrap/>
        <w:overflowPunct/>
        <w:topLinePunct w:val="0"/>
        <w:bidi w:val="0"/>
        <w:spacing w:line="360" w:lineRule="auto"/>
        <w:ind w:firstLine="562" w:firstLineChars="200"/>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2、存在的问题</w:t>
      </w:r>
    </w:p>
    <w:p w14:paraId="268AD6C5">
      <w:pPr>
        <w:pStyle w:val="33"/>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b w:val="0"/>
          <w:color w:val="000000"/>
          <w:sz w:val="28"/>
          <w:szCs w:val="28"/>
          <w:lang w:val="en-US" w:eastAsia="zh-CN" w:bidi="ar-SA"/>
        </w:rPr>
      </w:pPr>
      <w:r>
        <w:rPr>
          <w:rFonts w:hint="eastAsia" w:ascii="宋体" w:hAnsi="宋体" w:eastAsia="宋体" w:cs="宋体"/>
          <w:b w:val="0"/>
          <w:color w:val="000000"/>
          <w:sz w:val="28"/>
          <w:szCs w:val="28"/>
          <w:lang w:val="en-US" w:eastAsia="zh-CN" w:bidi="ar-SA"/>
        </w:rPr>
        <w:t>根据现场调查，矿山年度治理工程效果较好，因治理时间问题</w:t>
      </w:r>
      <w:r>
        <w:rPr>
          <w:rFonts w:hint="eastAsia" w:ascii="宋体" w:hAnsi="宋体" w:cs="宋体"/>
          <w:b w:val="0"/>
          <w:color w:val="000000"/>
          <w:sz w:val="28"/>
          <w:szCs w:val="28"/>
          <w:lang w:val="en-US" w:eastAsia="zh-CN" w:bidi="ar-SA"/>
        </w:rPr>
        <w:t>未</w:t>
      </w:r>
      <w:r>
        <w:rPr>
          <w:rFonts w:hint="eastAsia" w:ascii="宋体" w:hAnsi="宋体" w:eastAsia="宋体" w:cs="宋体"/>
          <w:b w:val="0"/>
          <w:color w:val="000000"/>
          <w:sz w:val="28"/>
          <w:szCs w:val="28"/>
          <w:lang w:val="en-US" w:eastAsia="zh-CN" w:bidi="ar-SA"/>
        </w:rPr>
        <w:t>进行绿化工作。</w:t>
      </w:r>
    </w:p>
    <w:p w14:paraId="78F98AFE">
      <w:pPr>
        <w:rPr>
          <w:rFonts w:hint="default"/>
          <w:lang w:val="en-US" w:eastAsia="zh-CN"/>
        </w:rPr>
      </w:pPr>
      <w:r>
        <w:rPr>
          <w:rFonts w:hint="eastAsia" w:ascii="宋体" w:hAnsi="宋体" w:eastAsia="宋体" w:cs="宋体"/>
          <w:b w:val="0"/>
          <w:color w:val="000000"/>
          <w:sz w:val="28"/>
          <w:szCs w:val="28"/>
          <w:lang w:val="en-US" w:eastAsia="zh-CN" w:bidi="ar-SA"/>
        </w:rPr>
        <w:t>以上治理将列入本年度计划补充治理。</w:t>
      </w:r>
    </w:p>
    <w:p w14:paraId="3C942586">
      <w:pPr>
        <w:pStyle w:val="5"/>
        <w:bidi w:val="0"/>
        <w:ind w:firstLine="562" w:firstLineChars="200"/>
        <w:jc w:val="left"/>
        <w:rPr>
          <w:rFonts w:hint="default" w:eastAsia="宋体" w:cs="Times New Roman"/>
          <w:b/>
          <w:sz w:val="28"/>
          <w:szCs w:val="18"/>
          <w:lang w:val="en-US" w:eastAsia="zh-CN"/>
        </w:rPr>
      </w:pPr>
      <w:bookmarkStart w:id="32" w:name="_Toc19538"/>
      <w:bookmarkStart w:id="33" w:name="_Toc4281"/>
      <w:r>
        <w:rPr>
          <w:rFonts w:hint="eastAsia" w:eastAsia="宋体" w:cs="Times New Roman"/>
          <w:b/>
          <w:sz w:val="28"/>
          <w:szCs w:val="18"/>
          <w:lang w:val="en-US" w:eastAsia="zh-CN"/>
        </w:rPr>
        <w:t>四、以往地质环境治理、土地复垦验收、还地情况</w:t>
      </w:r>
      <w:bookmarkEnd w:id="32"/>
      <w:bookmarkEnd w:id="33"/>
    </w:p>
    <w:p w14:paraId="7CD998AE">
      <w:pPr>
        <w:pStyle w:val="2"/>
        <w:keepNext w:val="0"/>
        <w:keepLines w:val="0"/>
        <w:pageBreakBefore w:val="0"/>
        <w:widowControl w:val="0"/>
        <w:kinsoku/>
        <w:wordWrap/>
        <w:overflowPunct/>
        <w:topLinePunct w:val="0"/>
        <w:bidi w:val="0"/>
        <w:adjustRightInd w:val="0"/>
        <w:spacing w:line="360" w:lineRule="auto"/>
        <w:ind w:firstLine="560" w:firstLineChars="200"/>
        <w:textAlignment w:val="auto"/>
        <w:rPr>
          <w:rFonts w:hint="eastAsia" w:eastAsia="宋体" w:cs="宋体"/>
          <w:sz w:val="28"/>
          <w:szCs w:val="28"/>
          <w:lang w:val="en-US" w:eastAsia="zh-CN"/>
        </w:rPr>
      </w:pPr>
      <w:r>
        <w:rPr>
          <w:rFonts w:hint="eastAsia" w:ascii="宋体" w:hAnsi="宋体" w:eastAsia="宋体" w:cs="宋体"/>
          <w:sz w:val="28"/>
          <w:szCs w:val="28"/>
          <w:lang w:val="en-US" w:eastAsia="zh-CN"/>
        </w:rPr>
        <w:t>2024年10月27日，赤峰市自然资源局松山分局组织</w:t>
      </w:r>
      <w:r>
        <w:rPr>
          <w:rFonts w:hint="eastAsia" w:ascii="宋体" w:hAnsi="宋体" w:eastAsia="宋体" w:cs="宋体"/>
          <w:bCs/>
          <w:kern w:val="2"/>
          <w:sz w:val="28"/>
          <w:szCs w:val="28"/>
          <w:lang w:val="en-US" w:eastAsia="zh-CN" w:bidi="ar-SA"/>
        </w:rPr>
        <w:t>有关专家组成核查组</w:t>
      </w:r>
      <w:r>
        <w:rPr>
          <w:rFonts w:hint="eastAsia" w:eastAsia="宋体" w:cs="宋体"/>
          <w:sz w:val="28"/>
          <w:szCs w:val="28"/>
          <w:lang w:val="en-US" w:eastAsia="zh-CN"/>
        </w:rPr>
        <w:t>成核查组对矿山2024年度计划书执行情况进行现场核查，并取得了验收意见书。</w:t>
      </w:r>
    </w:p>
    <w:p w14:paraId="386071C6">
      <w:pPr>
        <w:pStyle w:val="2"/>
        <w:keepNext w:val="0"/>
        <w:keepLines w:val="0"/>
        <w:pageBreakBefore w:val="0"/>
        <w:widowControl w:val="0"/>
        <w:kinsoku/>
        <w:wordWrap/>
        <w:overflowPunct/>
        <w:topLinePunct w:val="0"/>
        <w:bidi w:val="0"/>
        <w:adjustRightInd w:val="0"/>
        <w:spacing w:line="360" w:lineRule="auto"/>
        <w:ind w:firstLine="560" w:firstLineChars="200"/>
        <w:textAlignment w:val="auto"/>
        <w:rPr>
          <w:rFonts w:hint="eastAsia" w:eastAsia="宋体" w:cs="宋体"/>
          <w:sz w:val="28"/>
          <w:szCs w:val="28"/>
          <w:lang w:val="en-US" w:eastAsia="zh-CN"/>
        </w:rPr>
      </w:pPr>
      <w:bookmarkStart w:id="34" w:name="_Toc15837"/>
      <w:r>
        <w:rPr>
          <w:rFonts w:hint="eastAsia" w:ascii="宋体" w:hAnsi="宋体" w:eastAsia="宋体" w:cs="宋体"/>
          <w:sz w:val="28"/>
          <w:szCs w:val="28"/>
          <w:lang w:val="en-US" w:eastAsia="zh-CN"/>
        </w:rPr>
        <w:t>202</w:t>
      </w:r>
      <w:r>
        <w:rPr>
          <w:rFonts w:hint="eastAsia" w:cs="宋体"/>
          <w:sz w:val="28"/>
          <w:szCs w:val="28"/>
          <w:lang w:val="en-US" w:eastAsia="zh-CN"/>
        </w:rPr>
        <w:t>5</w:t>
      </w:r>
      <w:r>
        <w:rPr>
          <w:rFonts w:hint="eastAsia" w:ascii="宋体" w:hAnsi="宋体" w:eastAsia="宋体" w:cs="宋体"/>
          <w:sz w:val="28"/>
          <w:szCs w:val="28"/>
          <w:lang w:val="en-US" w:eastAsia="zh-CN"/>
        </w:rPr>
        <w:t>年1</w:t>
      </w:r>
      <w:r>
        <w:rPr>
          <w:rFonts w:hint="eastAsia" w:cs="宋体"/>
          <w:sz w:val="28"/>
          <w:szCs w:val="28"/>
          <w:lang w:val="en-US" w:eastAsia="zh-CN"/>
        </w:rPr>
        <w:t>2</w:t>
      </w:r>
      <w:r>
        <w:rPr>
          <w:rFonts w:hint="eastAsia" w:ascii="宋体" w:hAnsi="宋体" w:eastAsia="宋体" w:cs="宋体"/>
          <w:sz w:val="28"/>
          <w:szCs w:val="28"/>
          <w:lang w:val="en-US" w:eastAsia="zh-CN"/>
        </w:rPr>
        <w:t>月</w:t>
      </w:r>
      <w:r>
        <w:rPr>
          <w:rFonts w:hint="eastAsia" w:cs="宋体"/>
          <w:sz w:val="28"/>
          <w:szCs w:val="28"/>
          <w:lang w:val="en-US" w:eastAsia="zh-CN"/>
        </w:rPr>
        <w:t>9</w:t>
      </w:r>
      <w:r>
        <w:rPr>
          <w:rFonts w:hint="eastAsia" w:ascii="宋体" w:hAnsi="宋体" w:eastAsia="宋体" w:cs="宋体"/>
          <w:sz w:val="28"/>
          <w:szCs w:val="28"/>
          <w:lang w:val="en-US" w:eastAsia="zh-CN"/>
        </w:rPr>
        <w:t>日，赤峰市自然资源局松山分局组织</w:t>
      </w:r>
      <w:r>
        <w:rPr>
          <w:rFonts w:hint="eastAsia" w:ascii="宋体" w:hAnsi="宋体" w:eastAsia="宋体" w:cs="宋体"/>
          <w:bCs/>
          <w:kern w:val="2"/>
          <w:sz w:val="28"/>
          <w:szCs w:val="28"/>
          <w:lang w:val="en-US" w:eastAsia="zh-CN" w:bidi="ar-SA"/>
        </w:rPr>
        <w:t>有关专家组成核查组</w:t>
      </w:r>
      <w:r>
        <w:rPr>
          <w:rFonts w:hint="eastAsia" w:eastAsia="宋体" w:cs="宋体"/>
          <w:sz w:val="28"/>
          <w:szCs w:val="28"/>
          <w:lang w:val="en-US" w:eastAsia="zh-CN"/>
        </w:rPr>
        <w:t>成核查组对矿山202</w:t>
      </w:r>
      <w:r>
        <w:rPr>
          <w:rFonts w:hint="eastAsia" w:cs="宋体"/>
          <w:sz w:val="28"/>
          <w:szCs w:val="28"/>
          <w:lang w:val="en-US" w:eastAsia="zh-CN"/>
        </w:rPr>
        <w:t>5</w:t>
      </w:r>
      <w:r>
        <w:rPr>
          <w:rFonts w:hint="eastAsia" w:eastAsia="宋体" w:cs="宋体"/>
          <w:sz w:val="28"/>
          <w:szCs w:val="28"/>
          <w:lang w:val="en-US" w:eastAsia="zh-CN"/>
        </w:rPr>
        <w:t>年度计划书执行情况进行现场核查，并取得了验收意见书。</w:t>
      </w:r>
    </w:p>
    <w:p w14:paraId="336CA8D5">
      <w:pPr>
        <w:pStyle w:val="4"/>
        <w:pageBreakBefore w:val="0"/>
        <w:adjustRightInd/>
        <w:snapToGrid/>
        <w:rPr>
          <w:rFonts w:hint="default" w:ascii="Times New Roman" w:hAnsi="Times New Roman" w:eastAsia="宋体" w:cs="Times New Roman"/>
          <w:b/>
          <w:sz w:val="30"/>
          <w:szCs w:val="30"/>
          <w:lang w:val="en-US" w:eastAsia="zh-CN"/>
        </w:rPr>
      </w:pPr>
      <w:bookmarkStart w:id="35" w:name="_Toc8482"/>
      <w:r>
        <w:rPr>
          <w:rFonts w:ascii="Times New Roman" w:hAnsi="Times New Roman" w:eastAsia="宋体" w:cs="Times New Roman"/>
          <w:b/>
          <w:sz w:val="30"/>
          <w:szCs w:val="30"/>
        </w:rPr>
        <w:t>第</w:t>
      </w:r>
      <w:r>
        <w:rPr>
          <w:rFonts w:hint="eastAsia" w:ascii="Times New Roman" w:hAnsi="Times New Roman" w:eastAsia="宋体" w:cs="Times New Roman"/>
          <w:b/>
          <w:sz w:val="30"/>
          <w:szCs w:val="30"/>
          <w:lang w:val="en-US" w:eastAsia="zh-CN"/>
        </w:rPr>
        <w:t>五</w:t>
      </w:r>
      <w:r>
        <w:rPr>
          <w:rFonts w:ascii="Times New Roman" w:hAnsi="Times New Roman" w:eastAsia="宋体" w:cs="Times New Roman"/>
          <w:b/>
          <w:sz w:val="30"/>
          <w:szCs w:val="30"/>
        </w:rPr>
        <w:t xml:space="preserve">章  </w:t>
      </w:r>
      <w:r>
        <w:rPr>
          <w:rFonts w:hint="eastAsia" w:ascii="Times New Roman" w:hAnsi="Times New Roman" w:eastAsia="宋体" w:cs="Times New Roman"/>
          <w:b/>
          <w:sz w:val="30"/>
          <w:szCs w:val="30"/>
          <w:lang w:eastAsia="zh-CN"/>
        </w:rPr>
        <w:t>《</w:t>
      </w:r>
      <w:r>
        <w:rPr>
          <w:rFonts w:hint="eastAsia" w:ascii="Times New Roman" w:hAnsi="Times New Roman" w:eastAsia="宋体" w:cs="Times New Roman"/>
          <w:b/>
          <w:sz w:val="30"/>
          <w:szCs w:val="30"/>
          <w:lang w:val="en-US" w:eastAsia="zh-CN"/>
        </w:rPr>
        <w:t>方案</w:t>
      </w:r>
      <w:r>
        <w:rPr>
          <w:rFonts w:hint="eastAsia" w:ascii="Times New Roman" w:hAnsi="Times New Roman" w:eastAsia="宋体" w:cs="Times New Roman"/>
          <w:b/>
          <w:sz w:val="30"/>
          <w:szCs w:val="30"/>
          <w:lang w:eastAsia="zh-CN"/>
        </w:rPr>
        <w:t>》</w:t>
      </w:r>
      <w:r>
        <w:rPr>
          <w:rFonts w:hint="eastAsia" w:ascii="Times New Roman" w:hAnsi="Times New Roman" w:eastAsia="宋体" w:cs="Times New Roman"/>
          <w:b/>
          <w:sz w:val="30"/>
          <w:szCs w:val="30"/>
          <w:lang w:val="en-US" w:eastAsia="zh-CN"/>
        </w:rPr>
        <w:t>近期治理工作部署</w:t>
      </w:r>
      <w:bookmarkEnd w:id="34"/>
      <w:bookmarkEnd w:id="35"/>
    </w:p>
    <w:p w14:paraId="6FB01C82">
      <w:pPr>
        <w:pStyle w:val="171"/>
        <w:spacing w:line="360" w:lineRule="auto"/>
        <w:ind w:firstLine="480"/>
        <w:rPr>
          <w:rFonts w:hint="default" w:ascii="宋体" w:hAnsi="宋体" w:eastAsia="宋体"/>
          <w:color w:val="auto"/>
          <w:sz w:val="28"/>
          <w:szCs w:val="28"/>
          <w:lang w:val="en-US" w:eastAsia="zh-CN"/>
        </w:rPr>
      </w:pPr>
      <w:r>
        <w:rPr>
          <w:rFonts w:hint="eastAsia" w:ascii="宋体" w:hAnsi="宋体" w:eastAsia="宋体" w:cs="宋体"/>
          <w:color w:val="000000"/>
          <w:sz w:val="28"/>
          <w:szCs w:val="28"/>
          <w:lang w:val="en-US" w:eastAsia="zh-CN" w:bidi="ar-SA"/>
        </w:rPr>
        <w:t>2023年6月，赤峰市森宏矿业有限公司委托赤峰蒙鑫矿业地质勘查有限公司编制《赤峰市森宏矿业有限公司赤峰市松山区元宝山矿区铅锌银矿矿山地质环境保护与土地复垦方案》（赤矿治字〔2024〕005号）方案规划年限为10年，治理复垦工作分为近期（2024.1～2028.12）和中远期（2029.1～2035.12）两个阶段。</w:t>
      </w:r>
    </w:p>
    <w:p w14:paraId="162A34BA">
      <w:pPr>
        <w:pStyle w:val="5"/>
        <w:adjustRightInd/>
        <w:snapToGrid/>
        <w:spacing w:before="0"/>
        <w:jc w:val="left"/>
        <w:rPr>
          <w:rFonts w:hint="eastAsia" w:ascii="宋体" w:hAnsi="宋体" w:eastAsia="宋体" w:cs="宋体"/>
          <w:b/>
          <w:bCs/>
          <w:color w:val="auto"/>
          <w:kern w:val="2"/>
          <w:sz w:val="28"/>
          <w:szCs w:val="28"/>
          <w:lang w:val="en-US" w:eastAsia="zh-CN" w:bidi="ar-SA"/>
        </w:rPr>
      </w:pPr>
      <w:bookmarkStart w:id="36" w:name="_Toc10316"/>
      <w:bookmarkStart w:id="37" w:name="_Toc20921"/>
      <w:r>
        <w:rPr>
          <w:rFonts w:hint="eastAsia" w:ascii="宋体" w:hAnsi="宋体" w:eastAsia="宋体" w:cs="宋体"/>
          <w:b/>
          <w:bCs/>
          <w:color w:val="auto"/>
          <w:kern w:val="2"/>
          <w:sz w:val="28"/>
          <w:szCs w:val="28"/>
          <w:lang w:val="en-US" w:eastAsia="zh-CN" w:bidi="ar-SA"/>
        </w:rPr>
        <w:t>一、近期土地复垦区与复垦责任范围</w:t>
      </w:r>
      <w:bookmarkEnd w:id="36"/>
      <w:bookmarkEnd w:id="37"/>
    </w:p>
    <w:p w14:paraId="30B7998E">
      <w:pPr>
        <w:adjustRightInd/>
        <w:snapToGrid/>
        <w:spacing w:line="360" w:lineRule="auto"/>
        <w:ind w:firstLine="482" w:firstLineChars="0"/>
        <w:contextualSpacing/>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根据治理方案，矿山</w:t>
      </w:r>
      <w:r>
        <w:rPr>
          <w:rFonts w:hint="eastAsia" w:ascii="宋体" w:hAnsi="宋体" w:eastAsia="宋体" w:cs="宋体"/>
          <w:color w:val="auto"/>
          <w:sz w:val="28"/>
          <w:szCs w:val="28"/>
          <w:lang w:eastAsia="zh-CN"/>
        </w:rPr>
        <w:t>现状及预测</w:t>
      </w:r>
      <w:r>
        <w:rPr>
          <w:rFonts w:hint="eastAsia" w:ascii="宋体" w:hAnsi="宋体" w:eastAsia="宋体" w:cs="宋体"/>
          <w:color w:val="auto"/>
          <w:sz w:val="28"/>
          <w:szCs w:val="28"/>
          <w:lang w:val="en-US" w:eastAsia="zh-CN"/>
        </w:rPr>
        <w:t>地面</w:t>
      </w:r>
      <w:r>
        <w:rPr>
          <w:rFonts w:hint="eastAsia" w:ascii="宋体" w:hAnsi="宋体" w:eastAsia="宋体" w:cs="宋体"/>
          <w:color w:val="auto"/>
          <w:sz w:val="28"/>
          <w:szCs w:val="28"/>
          <w:lang w:eastAsia="zh-CN"/>
        </w:rPr>
        <w:t>单元包括：</w:t>
      </w:r>
      <w:r>
        <w:rPr>
          <w:rFonts w:hint="eastAsia" w:ascii="宋体" w:hAnsi="宋体" w:eastAsia="宋体" w:cs="宋体"/>
          <w:sz w:val="28"/>
          <w:szCs w:val="28"/>
          <w:lang w:eastAsia="zh-CN"/>
        </w:rPr>
        <w:t>钻机平台、探槽、不利用的矿区道路、斜井工业场地、竖井工业场地、</w:t>
      </w:r>
      <w:r>
        <w:rPr>
          <w:rFonts w:hint="eastAsia" w:ascii="宋体" w:hAnsi="宋体" w:cs="宋体"/>
          <w:sz w:val="28"/>
          <w:szCs w:val="28"/>
          <w:lang w:val="en-US" w:eastAsia="zh-CN"/>
        </w:rPr>
        <w:t>北</w:t>
      </w:r>
      <w:r>
        <w:rPr>
          <w:rFonts w:hint="eastAsia" w:ascii="宋体" w:hAnsi="宋体" w:eastAsia="宋体" w:cs="宋体"/>
          <w:sz w:val="28"/>
          <w:szCs w:val="28"/>
          <w:lang w:eastAsia="zh-CN"/>
        </w:rPr>
        <w:t>风井</w:t>
      </w:r>
      <w:r>
        <w:rPr>
          <w:rFonts w:hint="eastAsia" w:ascii="宋体" w:hAnsi="宋体" w:cs="宋体"/>
          <w:sz w:val="28"/>
          <w:szCs w:val="28"/>
          <w:lang w:val="en-US" w:eastAsia="zh-CN"/>
        </w:rPr>
        <w:t>(FJ1)</w:t>
      </w:r>
      <w:r>
        <w:rPr>
          <w:rFonts w:hint="eastAsia" w:ascii="宋体" w:hAnsi="宋体" w:eastAsia="宋体" w:cs="宋体"/>
          <w:sz w:val="28"/>
          <w:szCs w:val="28"/>
          <w:lang w:val="en-US" w:eastAsia="zh-CN"/>
        </w:rPr>
        <w:t>废石场、</w:t>
      </w:r>
      <w:r>
        <w:rPr>
          <w:rFonts w:hint="eastAsia" w:ascii="宋体" w:hAnsi="宋体" w:cs="宋体"/>
          <w:sz w:val="28"/>
          <w:szCs w:val="28"/>
          <w:lang w:val="en-US" w:eastAsia="zh-CN"/>
        </w:rPr>
        <w:t>南</w:t>
      </w:r>
      <w:r>
        <w:rPr>
          <w:rFonts w:hint="eastAsia" w:ascii="宋体" w:hAnsi="宋体" w:eastAsia="宋体" w:cs="宋体"/>
          <w:sz w:val="28"/>
          <w:szCs w:val="28"/>
          <w:lang w:val="en-US" w:eastAsia="zh-CN"/>
        </w:rPr>
        <w:t>风井</w:t>
      </w:r>
      <w:r>
        <w:rPr>
          <w:rFonts w:hint="eastAsia" w:ascii="宋体" w:hAnsi="宋体" w:cs="宋体"/>
          <w:sz w:val="28"/>
          <w:szCs w:val="28"/>
          <w:lang w:val="en-US" w:eastAsia="zh-CN"/>
        </w:rPr>
        <w:t>（FJ2）</w:t>
      </w:r>
      <w:r>
        <w:rPr>
          <w:rFonts w:hint="eastAsia" w:ascii="宋体" w:hAnsi="宋体" w:eastAsia="宋体" w:cs="宋体"/>
          <w:sz w:val="28"/>
          <w:szCs w:val="28"/>
          <w:lang w:val="en-US" w:eastAsia="zh-CN"/>
        </w:rPr>
        <w:t>废石场</w:t>
      </w:r>
      <w:r>
        <w:rPr>
          <w:rFonts w:hint="eastAsia" w:ascii="宋体" w:hAnsi="宋体" w:cs="宋体"/>
          <w:sz w:val="28"/>
          <w:szCs w:val="28"/>
        </w:rPr>
        <w:t>共计以上</w:t>
      </w:r>
      <w:r>
        <w:rPr>
          <w:rFonts w:hint="eastAsia" w:ascii="宋体" w:hAnsi="宋体" w:cs="宋体"/>
          <w:sz w:val="28"/>
          <w:szCs w:val="28"/>
          <w:lang w:val="en-US" w:eastAsia="zh-CN"/>
        </w:rPr>
        <w:t>7</w:t>
      </w:r>
      <w:r>
        <w:rPr>
          <w:rFonts w:hint="eastAsia" w:ascii="宋体" w:hAnsi="宋体" w:cs="宋体"/>
          <w:sz w:val="28"/>
          <w:szCs w:val="28"/>
        </w:rPr>
        <w:t>个工程单元</w:t>
      </w:r>
      <w:r>
        <w:rPr>
          <w:rFonts w:hint="eastAsia" w:ascii="宋体" w:hAnsi="宋体" w:eastAsia="宋体" w:cs="宋体"/>
          <w:color w:val="auto"/>
          <w:sz w:val="28"/>
          <w:szCs w:val="28"/>
        </w:rPr>
        <w:t>。</w:t>
      </w:r>
    </w:p>
    <w:p w14:paraId="04DB3110">
      <w:pPr>
        <w:pStyle w:val="5"/>
        <w:adjustRightInd/>
        <w:snapToGrid/>
        <w:spacing w:before="0"/>
        <w:jc w:val="left"/>
        <w:rPr>
          <w:rFonts w:hint="eastAsia" w:ascii="宋体" w:hAnsi="宋体" w:eastAsia="宋体" w:cs="宋体"/>
          <w:b/>
          <w:bCs/>
          <w:color w:val="auto"/>
          <w:kern w:val="2"/>
          <w:sz w:val="28"/>
          <w:szCs w:val="28"/>
          <w:lang w:val="en-US" w:eastAsia="zh-CN" w:bidi="ar-SA"/>
        </w:rPr>
      </w:pPr>
      <w:bookmarkStart w:id="38" w:name="_Toc15617"/>
      <w:bookmarkStart w:id="39" w:name="_Toc12402"/>
      <w:r>
        <w:rPr>
          <w:rFonts w:hint="eastAsia" w:ascii="宋体" w:hAnsi="宋体" w:eastAsia="宋体" w:cs="宋体"/>
          <w:b/>
          <w:bCs/>
          <w:color w:val="auto"/>
          <w:kern w:val="2"/>
          <w:sz w:val="28"/>
          <w:szCs w:val="28"/>
          <w:lang w:val="en-US" w:eastAsia="zh-CN" w:bidi="ar-SA"/>
        </w:rPr>
        <w:t>二、矿山地质环境治理近期工作安排</w:t>
      </w:r>
      <w:bookmarkEnd w:id="38"/>
      <w:bookmarkEnd w:id="39"/>
    </w:p>
    <w:p w14:paraId="0650974C">
      <w:pPr>
        <w:widowControl w:val="0"/>
        <w:snapToGrid w:val="0"/>
        <w:spacing w:line="360" w:lineRule="auto"/>
        <w:ind w:firstLine="560" w:firstLineChars="200"/>
        <w:jc w:val="left"/>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方案设计近期（</w:t>
      </w:r>
      <w:r>
        <w:rPr>
          <w:rFonts w:hint="eastAsia" w:ascii="宋体" w:hAnsi="宋体"/>
          <w:sz w:val="28"/>
          <w:szCs w:val="28"/>
          <w:lang w:val="en-US" w:eastAsia="zh-CN"/>
        </w:rPr>
        <w:t>2024年1月1日至2028年12月31日</w:t>
      </w:r>
      <w:r>
        <w:rPr>
          <w:rFonts w:hint="eastAsia" w:ascii="宋体" w:hAnsi="宋体" w:eastAsia="宋体" w:cs="宋体"/>
          <w:bCs/>
          <w:color w:val="auto"/>
          <w:kern w:val="2"/>
          <w:sz w:val="28"/>
          <w:szCs w:val="28"/>
          <w:highlight w:val="none"/>
          <w:lang w:val="en-US" w:eastAsia="zh-CN" w:bidi="ar-SA"/>
        </w:rPr>
        <w:t>）年度实施计划安排见表5-1。</w:t>
      </w:r>
    </w:p>
    <w:p w14:paraId="2F0151B0">
      <w:pPr>
        <w:pStyle w:val="2"/>
        <w:rPr>
          <w:rFonts w:hint="eastAsia" w:ascii="宋体" w:hAnsi="宋体" w:eastAsia="宋体" w:cs="宋体"/>
          <w:bCs/>
          <w:color w:val="auto"/>
          <w:kern w:val="2"/>
          <w:sz w:val="28"/>
          <w:szCs w:val="28"/>
          <w:highlight w:val="none"/>
          <w:lang w:val="en-US" w:eastAsia="zh-CN" w:bidi="ar-SA"/>
        </w:rPr>
      </w:pPr>
    </w:p>
    <w:p w14:paraId="2C82F470">
      <w:pPr>
        <w:ind w:firstLine="0" w:firstLineChars="0"/>
        <w:jc w:val="center"/>
        <w:rPr>
          <w:rFonts w:ascii="宋体" w:hAnsi="宋体" w:cs="宋体"/>
          <w:b/>
          <w:sz w:val="28"/>
          <w:szCs w:val="28"/>
        </w:rPr>
      </w:pPr>
      <w:r>
        <w:rPr>
          <w:rFonts w:hint="eastAsia" w:ascii="宋体" w:hAnsi="宋体" w:cs="宋体"/>
          <w:b/>
          <w:bCs/>
          <w:sz w:val="28"/>
          <w:szCs w:val="28"/>
        </w:rPr>
        <w:t>表</w:t>
      </w:r>
      <w:r>
        <w:rPr>
          <w:rFonts w:hint="eastAsia" w:ascii="宋体" w:hAnsi="宋体" w:cs="宋体"/>
          <w:b/>
          <w:bCs/>
          <w:sz w:val="28"/>
          <w:szCs w:val="28"/>
          <w:lang w:val="en-US" w:eastAsia="zh-CN"/>
        </w:rPr>
        <w:t>5</w:t>
      </w:r>
      <w:r>
        <w:rPr>
          <w:rFonts w:hint="eastAsia" w:ascii="宋体" w:hAnsi="宋体" w:cs="宋体"/>
          <w:b/>
          <w:bCs/>
          <w:sz w:val="28"/>
          <w:szCs w:val="28"/>
        </w:rPr>
        <w:t>-</w:t>
      </w:r>
      <w:r>
        <w:rPr>
          <w:rFonts w:hint="eastAsia" w:ascii="宋体" w:hAnsi="宋体" w:cs="宋体"/>
          <w:b/>
          <w:bCs/>
          <w:sz w:val="28"/>
          <w:szCs w:val="28"/>
          <w:lang w:val="en-US" w:eastAsia="zh-CN"/>
        </w:rPr>
        <w:t>1</w:t>
      </w:r>
      <w:r>
        <w:rPr>
          <w:rFonts w:hint="eastAsia" w:ascii="宋体" w:hAnsi="宋体" w:cs="宋体"/>
          <w:b/>
          <w:bCs/>
          <w:sz w:val="28"/>
          <w:szCs w:val="28"/>
        </w:rPr>
        <w:t xml:space="preserve">    </w:t>
      </w:r>
      <w:r>
        <w:rPr>
          <w:rFonts w:hint="eastAsia" w:ascii="宋体" w:hAnsi="宋体" w:cs="宋体"/>
          <w:b/>
          <w:sz w:val="28"/>
          <w:szCs w:val="28"/>
        </w:rPr>
        <w:t>矿山土地复垦近五年工作安排表</w:t>
      </w:r>
    </w:p>
    <w:tbl>
      <w:tblPr>
        <w:tblStyle w:val="87"/>
        <w:tblW w:w="8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765"/>
        <w:gridCol w:w="2221"/>
        <w:gridCol w:w="1186"/>
        <w:gridCol w:w="1107"/>
      </w:tblGrid>
      <w:tr w14:paraId="7811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blHeader/>
        </w:trPr>
        <w:tc>
          <w:tcPr>
            <w:tcW w:w="978" w:type="dxa"/>
            <w:shd w:val="clear" w:color="auto" w:fill="auto"/>
            <w:vAlign w:val="center"/>
          </w:tcPr>
          <w:p w14:paraId="2EEA8383">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治理时（年）</w:t>
            </w:r>
          </w:p>
        </w:tc>
        <w:tc>
          <w:tcPr>
            <w:tcW w:w="2765" w:type="dxa"/>
            <w:shd w:val="clear" w:color="auto" w:fill="auto"/>
            <w:vAlign w:val="center"/>
          </w:tcPr>
          <w:p w14:paraId="2BBD988A">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治理工程场地</w:t>
            </w:r>
          </w:p>
        </w:tc>
        <w:tc>
          <w:tcPr>
            <w:tcW w:w="2221" w:type="dxa"/>
            <w:shd w:val="clear" w:color="auto" w:fill="auto"/>
            <w:vAlign w:val="center"/>
          </w:tcPr>
          <w:p w14:paraId="717DF6A3">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工程措施</w:t>
            </w:r>
          </w:p>
        </w:tc>
        <w:tc>
          <w:tcPr>
            <w:tcW w:w="1186" w:type="dxa"/>
            <w:shd w:val="clear" w:color="auto" w:fill="auto"/>
            <w:vAlign w:val="center"/>
          </w:tcPr>
          <w:p w14:paraId="72375EC2">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单位</w:t>
            </w:r>
          </w:p>
        </w:tc>
        <w:tc>
          <w:tcPr>
            <w:tcW w:w="1107" w:type="dxa"/>
            <w:shd w:val="clear" w:color="auto" w:fill="auto"/>
            <w:vAlign w:val="center"/>
          </w:tcPr>
          <w:p w14:paraId="578E23D2">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工程量</w:t>
            </w:r>
          </w:p>
        </w:tc>
      </w:tr>
      <w:tr w14:paraId="3308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restart"/>
            <w:shd w:val="clear" w:color="auto" w:fill="auto"/>
            <w:vAlign w:val="center"/>
          </w:tcPr>
          <w:p w14:paraId="210D68DA">
            <w:pPr>
              <w:spacing w:line="240" w:lineRule="exact"/>
              <w:ind w:firstLine="0" w:firstLineChars="0"/>
              <w:rPr>
                <w:rFonts w:ascii="宋体" w:hAnsi="宋体" w:cs="宋体"/>
                <w:sz w:val="21"/>
                <w:szCs w:val="21"/>
              </w:rPr>
            </w:pPr>
            <w:r>
              <w:rPr>
                <w:rFonts w:hint="eastAsia" w:ascii="宋体" w:hAnsi="宋体" w:cs="宋体"/>
                <w:kern w:val="0"/>
                <w:sz w:val="21"/>
                <w:szCs w:val="21"/>
                <w:lang w:bidi="ar"/>
              </w:rPr>
              <w:t>2024.1-2024.12</w:t>
            </w:r>
          </w:p>
        </w:tc>
        <w:tc>
          <w:tcPr>
            <w:tcW w:w="7279" w:type="dxa"/>
            <w:gridSpan w:val="4"/>
            <w:shd w:val="clear" w:color="auto" w:fill="auto"/>
            <w:noWrap/>
            <w:vAlign w:val="center"/>
          </w:tcPr>
          <w:p w14:paraId="046CA4D5">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补充前期治理内容：对前期治理单元植被进行补植并加强管护。</w:t>
            </w:r>
          </w:p>
        </w:tc>
      </w:tr>
      <w:tr w14:paraId="0B02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742E4073">
            <w:pPr>
              <w:spacing w:line="240" w:lineRule="exact"/>
              <w:ind w:firstLine="0" w:firstLineChars="0"/>
              <w:rPr>
                <w:rFonts w:ascii="宋体" w:hAnsi="宋体" w:cs="宋体"/>
                <w:kern w:val="0"/>
                <w:sz w:val="21"/>
                <w:szCs w:val="21"/>
                <w:lang w:bidi="ar"/>
              </w:rPr>
            </w:pPr>
          </w:p>
        </w:tc>
        <w:tc>
          <w:tcPr>
            <w:tcW w:w="2765" w:type="dxa"/>
            <w:vMerge w:val="restart"/>
            <w:shd w:val="clear" w:color="auto" w:fill="auto"/>
            <w:noWrap/>
            <w:vAlign w:val="center"/>
          </w:tcPr>
          <w:p w14:paraId="1DBFE7D8">
            <w:pPr>
              <w:widowControl/>
              <w:spacing w:line="240" w:lineRule="exact"/>
              <w:ind w:firstLine="0" w:firstLineChars="0"/>
              <w:jc w:val="center"/>
              <w:rPr>
                <w:rFonts w:ascii="宋体" w:hAnsi="宋体" w:cs="宋体"/>
                <w:kern w:val="0"/>
                <w:sz w:val="21"/>
                <w:szCs w:val="21"/>
                <w:lang w:bidi="ar"/>
              </w:rPr>
            </w:pPr>
            <w:r>
              <w:rPr>
                <w:rFonts w:hint="eastAsia" w:ascii="宋体" w:hAnsi="宋体" w:cs="宋体"/>
                <w:kern w:val="0"/>
                <w:sz w:val="21"/>
                <w:szCs w:val="21"/>
                <w:lang w:bidi="ar"/>
              </w:rPr>
              <w:t>钻机平台（PT1-PT75）</w:t>
            </w:r>
          </w:p>
        </w:tc>
        <w:tc>
          <w:tcPr>
            <w:tcW w:w="2221" w:type="dxa"/>
            <w:shd w:val="clear" w:color="auto" w:fill="auto"/>
            <w:vAlign w:val="center"/>
          </w:tcPr>
          <w:p w14:paraId="4495F9DF">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回填</w:t>
            </w:r>
          </w:p>
        </w:tc>
        <w:tc>
          <w:tcPr>
            <w:tcW w:w="1186" w:type="dxa"/>
            <w:shd w:val="clear" w:color="auto" w:fill="auto"/>
            <w:noWrap/>
            <w:vAlign w:val="center"/>
          </w:tcPr>
          <w:p w14:paraId="2F7E122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01811C3B">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4821</w:t>
            </w:r>
          </w:p>
        </w:tc>
      </w:tr>
      <w:tr w14:paraId="06E4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228C9D84">
            <w:pPr>
              <w:spacing w:line="240" w:lineRule="exact"/>
              <w:ind w:firstLine="0" w:firstLineChars="0"/>
              <w:rPr>
                <w:rFonts w:ascii="宋体" w:hAnsi="宋体" w:cs="宋体"/>
                <w:kern w:val="0"/>
                <w:sz w:val="21"/>
                <w:szCs w:val="21"/>
                <w:lang w:bidi="ar"/>
              </w:rPr>
            </w:pPr>
          </w:p>
        </w:tc>
        <w:tc>
          <w:tcPr>
            <w:tcW w:w="2765" w:type="dxa"/>
            <w:vMerge w:val="continue"/>
            <w:shd w:val="clear" w:color="auto" w:fill="auto"/>
            <w:noWrap/>
            <w:vAlign w:val="center"/>
          </w:tcPr>
          <w:p w14:paraId="77976272">
            <w:pPr>
              <w:widowControl/>
              <w:spacing w:line="240" w:lineRule="exact"/>
              <w:ind w:firstLine="0" w:firstLineChars="0"/>
              <w:jc w:val="center"/>
              <w:rPr>
                <w:rFonts w:ascii="宋体" w:hAnsi="宋体" w:cs="宋体"/>
                <w:kern w:val="0"/>
                <w:sz w:val="21"/>
                <w:szCs w:val="21"/>
                <w:lang w:bidi="ar"/>
              </w:rPr>
            </w:pPr>
          </w:p>
        </w:tc>
        <w:tc>
          <w:tcPr>
            <w:tcW w:w="2221" w:type="dxa"/>
            <w:shd w:val="clear" w:color="auto" w:fill="auto"/>
            <w:vAlign w:val="center"/>
          </w:tcPr>
          <w:p w14:paraId="2010D1A3">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覆土</w:t>
            </w:r>
          </w:p>
        </w:tc>
        <w:tc>
          <w:tcPr>
            <w:tcW w:w="1186" w:type="dxa"/>
            <w:shd w:val="clear" w:color="auto" w:fill="auto"/>
            <w:noWrap/>
            <w:vAlign w:val="center"/>
          </w:tcPr>
          <w:p w14:paraId="5A4C9EEF">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3C849826">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6543</w:t>
            </w:r>
          </w:p>
        </w:tc>
      </w:tr>
      <w:tr w14:paraId="1DE9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713E6052">
            <w:pPr>
              <w:spacing w:line="240" w:lineRule="exact"/>
              <w:ind w:firstLine="0" w:firstLineChars="0"/>
              <w:rPr>
                <w:rFonts w:ascii="宋体" w:hAnsi="宋体" w:cs="宋体"/>
                <w:kern w:val="0"/>
                <w:sz w:val="21"/>
                <w:szCs w:val="21"/>
                <w:lang w:bidi="ar"/>
              </w:rPr>
            </w:pPr>
          </w:p>
        </w:tc>
        <w:tc>
          <w:tcPr>
            <w:tcW w:w="2765" w:type="dxa"/>
            <w:vMerge w:val="continue"/>
            <w:shd w:val="clear" w:color="auto" w:fill="auto"/>
            <w:noWrap/>
            <w:vAlign w:val="center"/>
          </w:tcPr>
          <w:p w14:paraId="1B1D4E40">
            <w:pPr>
              <w:widowControl/>
              <w:spacing w:line="240" w:lineRule="exact"/>
              <w:ind w:firstLine="0" w:firstLineChars="0"/>
              <w:jc w:val="center"/>
              <w:rPr>
                <w:rFonts w:ascii="宋体" w:hAnsi="宋体" w:cs="宋体"/>
                <w:kern w:val="0"/>
                <w:sz w:val="21"/>
                <w:szCs w:val="21"/>
                <w:lang w:bidi="ar"/>
              </w:rPr>
            </w:pPr>
          </w:p>
        </w:tc>
        <w:tc>
          <w:tcPr>
            <w:tcW w:w="2221" w:type="dxa"/>
            <w:shd w:val="clear" w:color="auto" w:fill="auto"/>
            <w:vAlign w:val="center"/>
          </w:tcPr>
          <w:p w14:paraId="3396DD08">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栽植松树</w:t>
            </w:r>
          </w:p>
        </w:tc>
        <w:tc>
          <w:tcPr>
            <w:tcW w:w="1186" w:type="dxa"/>
            <w:shd w:val="clear" w:color="auto" w:fill="auto"/>
            <w:noWrap/>
            <w:vAlign w:val="center"/>
          </w:tcPr>
          <w:p w14:paraId="20F3F81F">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株</w:t>
            </w:r>
          </w:p>
        </w:tc>
        <w:tc>
          <w:tcPr>
            <w:tcW w:w="1107" w:type="dxa"/>
            <w:shd w:val="clear" w:color="auto" w:fill="auto"/>
            <w:noWrap/>
            <w:vAlign w:val="center"/>
          </w:tcPr>
          <w:p w14:paraId="69DB9F77">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85</w:t>
            </w:r>
          </w:p>
        </w:tc>
      </w:tr>
      <w:tr w14:paraId="6515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34D50384">
            <w:pPr>
              <w:spacing w:line="240" w:lineRule="exact"/>
              <w:ind w:firstLine="0" w:firstLineChars="0"/>
              <w:rPr>
                <w:rFonts w:ascii="宋体" w:hAnsi="宋体" w:cs="宋体"/>
                <w:kern w:val="0"/>
                <w:sz w:val="21"/>
                <w:szCs w:val="21"/>
                <w:lang w:bidi="ar"/>
              </w:rPr>
            </w:pPr>
          </w:p>
        </w:tc>
        <w:tc>
          <w:tcPr>
            <w:tcW w:w="2765" w:type="dxa"/>
            <w:vMerge w:val="continue"/>
            <w:shd w:val="clear" w:color="auto" w:fill="auto"/>
            <w:noWrap/>
            <w:vAlign w:val="center"/>
          </w:tcPr>
          <w:p w14:paraId="0FE6588D">
            <w:pPr>
              <w:widowControl/>
              <w:spacing w:line="240" w:lineRule="exact"/>
              <w:ind w:firstLine="0" w:firstLineChars="0"/>
              <w:jc w:val="center"/>
              <w:rPr>
                <w:rFonts w:ascii="宋体" w:hAnsi="宋体" w:cs="宋体"/>
                <w:kern w:val="0"/>
                <w:sz w:val="21"/>
                <w:szCs w:val="21"/>
                <w:lang w:bidi="ar"/>
              </w:rPr>
            </w:pPr>
          </w:p>
        </w:tc>
        <w:tc>
          <w:tcPr>
            <w:tcW w:w="2221" w:type="dxa"/>
            <w:shd w:val="clear" w:color="auto" w:fill="auto"/>
            <w:vAlign w:val="center"/>
          </w:tcPr>
          <w:p w14:paraId="6226DEDC">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栽植杏树</w:t>
            </w:r>
          </w:p>
        </w:tc>
        <w:tc>
          <w:tcPr>
            <w:tcW w:w="1186" w:type="dxa"/>
            <w:shd w:val="clear" w:color="auto" w:fill="auto"/>
            <w:noWrap/>
            <w:vAlign w:val="center"/>
          </w:tcPr>
          <w:p w14:paraId="438EC6CA">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株</w:t>
            </w:r>
          </w:p>
        </w:tc>
        <w:tc>
          <w:tcPr>
            <w:tcW w:w="1107" w:type="dxa"/>
            <w:shd w:val="clear" w:color="auto" w:fill="auto"/>
            <w:noWrap/>
            <w:vAlign w:val="center"/>
          </w:tcPr>
          <w:p w14:paraId="1B29F6BC">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1650</w:t>
            </w:r>
          </w:p>
        </w:tc>
      </w:tr>
      <w:tr w14:paraId="3787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20AF9BD9">
            <w:pPr>
              <w:spacing w:line="240" w:lineRule="exact"/>
              <w:ind w:firstLine="0" w:firstLineChars="0"/>
              <w:rPr>
                <w:rFonts w:ascii="宋体" w:hAnsi="宋体" w:cs="宋体"/>
                <w:kern w:val="0"/>
                <w:sz w:val="21"/>
                <w:szCs w:val="21"/>
                <w:lang w:bidi="ar"/>
              </w:rPr>
            </w:pPr>
          </w:p>
        </w:tc>
        <w:tc>
          <w:tcPr>
            <w:tcW w:w="2765" w:type="dxa"/>
            <w:vMerge w:val="continue"/>
            <w:shd w:val="clear" w:color="auto" w:fill="auto"/>
            <w:noWrap/>
            <w:vAlign w:val="center"/>
          </w:tcPr>
          <w:p w14:paraId="5BB77A52">
            <w:pPr>
              <w:widowControl/>
              <w:spacing w:line="240" w:lineRule="exact"/>
              <w:ind w:firstLine="0" w:firstLineChars="0"/>
              <w:jc w:val="center"/>
              <w:rPr>
                <w:rFonts w:ascii="宋体" w:hAnsi="宋体" w:cs="宋体"/>
                <w:kern w:val="0"/>
                <w:sz w:val="21"/>
                <w:szCs w:val="21"/>
                <w:lang w:bidi="ar"/>
              </w:rPr>
            </w:pPr>
          </w:p>
        </w:tc>
        <w:tc>
          <w:tcPr>
            <w:tcW w:w="2221" w:type="dxa"/>
            <w:shd w:val="clear" w:color="auto" w:fill="auto"/>
            <w:vAlign w:val="center"/>
          </w:tcPr>
          <w:p w14:paraId="413C8D82">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播撒草籽</w:t>
            </w:r>
          </w:p>
        </w:tc>
        <w:tc>
          <w:tcPr>
            <w:tcW w:w="1186" w:type="dxa"/>
            <w:shd w:val="clear" w:color="auto" w:fill="auto"/>
            <w:noWrap/>
            <w:vAlign w:val="center"/>
          </w:tcPr>
          <w:p w14:paraId="336363E3">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2</w:t>
            </w:r>
          </w:p>
        </w:tc>
        <w:tc>
          <w:tcPr>
            <w:tcW w:w="1107" w:type="dxa"/>
            <w:shd w:val="clear" w:color="auto" w:fill="auto"/>
            <w:noWrap/>
            <w:vAlign w:val="center"/>
          </w:tcPr>
          <w:p w14:paraId="7BDDF837">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1.4555</w:t>
            </w:r>
          </w:p>
        </w:tc>
      </w:tr>
      <w:tr w14:paraId="65D0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247F0820">
            <w:pPr>
              <w:spacing w:line="240" w:lineRule="exact"/>
              <w:ind w:firstLine="0" w:firstLineChars="0"/>
              <w:rPr>
                <w:rFonts w:ascii="宋体" w:hAnsi="宋体" w:cs="宋体"/>
                <w:kern w:val="0"/>
                <w:sz w:val="21"/>
                <w:szCs w:val="21"/>
                <w:lang w:bidi="ar"/>
              </w:rPr>
            </w:pPr>
          </w:p>
        </w:tc>
        <w:tc>
          <w:tcPr>
            <w:tcW w:w="2765" w:type="dxa"/>
            <w:vMerge w:val="restart"/>
            <w:shd w:val="clear" w:color="auto" w:fill="auto"/>
            <w:noWrap/>
            <w:vAlign w:val="center"/>
          </w:tcPr>
          <w:p w14:paraId="7639874A">
            <w:pPr>
              <w:widowControl/>
              <w:spacing w:line="240" w:lineRule="exact"/>
              <w:ind w:firstLine="0" w:firstLineChars="0"/>
              <w:jc w:val="center"/>
              <w:rPr>
                <w:rFonts w:ascii="宋体" w:hAnsi="宋体" w:cs="宋体"/>
                <w:kern w:val="0"/>
                <w:sz w:val="21"/>
                <w:szCs w:val="21"/>
                <w:lang w:bidi="ar"/>
              </w:rPr>
            </w:pPr>
            <w:r>
              <w:rPr>
                <w:rFonts w:hint="eastAsia" w:ascii="宋体" w:hAnsi="宋体" w:cs="宋体"/>
                <w:kern w:val="0"/>
                <w:sz w:val="21"/>
                <w:szCs w:val="21"/>
                <w:lang w:bidi="ar"/>
              </w:rPr>
              <w:t>探槽（TC1-TC13）</w:t>
            </w:r>
          </w:p>
        </w:tc>
        <w:tc>
          <w:tcPr>
            <w:tcW w:w="2221" w:type="dxa"/>
            <w:shd w:val="clear" w:color="auto" w:fill="auto"/>
            <w:vAlign w:val="center"/>
          </w:tcPr>
          <w:p w14:paraId="5300C81B">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回填</w:t>
            </w:r>
          </w:p>
        </w:tc>
        <w:tc>
          <w:tcPr>
            <w:tcW w:w="1186" w:type="dxa"/>
            <w:shd w:val="clear" w:color="auto" w:fill="auto"/>
            <w:noWrap/>
            <w:vAlign w:val="center"/>
          </w:tcPr>
          <w:p w14:paraId="7B0F8352">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5C434891">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1753</w:t>
            </w:r>
          </w:p>
        </w:tc>
      </w:tr>
      <w:tr w14:paraId="26F4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310E10FC">
            <w:pPr>
              <w:spacing w:line="240" w:lineRule="exact"/>
              <w:ind w:firstLine="0" w:firstLineChars="0"/>
              <w:rPr>
                <w:rFonts w:ascii="宋体" w:hAnsi="宋体" w:cs="宋体"/>
                <w:kern w:val="0"/>
                <w:sz w:val="21"/>
                <w:szCs w:val="21"/>
                <w:lang w:bidi="ar"/>
              </w:rPr>
            </w:pPr>
          </w:p>
        </w:tc>
        <w:tc>
          <w:tcPr>
            <w:tcW w:w="2765" w:type="dxa"/>
            <w:vMerge w:val="continue"/>
            <w:shd w:val="clear" w:color="auto" w:fill="auto"/>
            <w:noWrap/>
            <w:vAlign w:val="center"/>
          </w:tcPr>
          <w:p w14:paraId="06925ED7">
            <w:pPr>
              <w:widowControl/>
              <w:spacing w:line="240" w:lineRule="exact"/>
              <w:ind w:firstLine="0" w:firstLineChars="0"/>
              <w:jc w:val="center"/>
              <w:rPr>
                <w:rFonts w:ascii="宋体" w:hAnsi="宋体" w:cs="宋体"/>
                <w:kern w:val="0"/>
                <w:sz w:val="21"/>
                <w:szCs w:val="21"/>
                <w:lang w:bidi="ar"/>
              </w:rPr>
            </w:pPr>
          </w:p>
        </w:tc>
        <w:tc>
          <w:tcPr>
            <w:tcW w:w="2221" w:type="dxa"/>
            <w:shd w:val="clear" w:color="auto" w:fill="auto"/>
            <w:vAlign w:val="center"/>
          </w:tcPr>
          <w:p w14:paraId="24365B39">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覆土</w:t>
            </w:r>
          </w:p>
        </w:tc>
        <w:tc>
          <w:tcPr>
            <w:tcW w:w="1186" w:type="dxa"/>
            <w:shd w:val="clear" w:color="auto" w:fill="auto"/>
            <w:noWrap/>
            <w:vAlign w:val="center"/>
          </w:tcPr>
          <w:p w14:paraId="59E1EFB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5B3F12EF">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1823</w:t>
            </w:r>
          </w:p>
        </w:tc>
      </w:tr>
      <w:tr w14:paraId="7C07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1588687B">
            <w:pPr>
              <w:spacing w:line="240" w:lineRule="exact"/>
              <w:ind w:firstLine="0" w:firstLineChars="0"/>
              <w:rPr>
                <w:rFonts w:ascii="宋体" w:hAnsi="宋体" w:cs="宋体"/>
                <w:kern w:val="0"/>
                <w:sz w:val="21"/>
                <w:szCs w:val="21"/>
                <w:lang w:bidi="ar"/>
              </w:rPr>
            </w:pPr>
          </w:p>
        </w:tc>
        <w:tc>
          <w:tcPr>
            <w:tcW w:w="2765" w:type="dxa"/>
            <w:vMerge w:val="continue"/>
            <w:shd w:val="clear" w:color="auto" w:fill="auto"/>
            <w:noWrap/>
            <w:vAlign w:val="center"/>
          </w:tcPr>
          <w:p w14:paraId="3655E86D">
            <w:pPr>
              <w:widowControl/>
              <w:spacing w:line="240" w:lineRule="exact"/>
              <w:ind w:firstLine="0" w:firstLineChars="0"/>
              <w:jc w:val="center"/>
              <w:rPr>
                <w:rFonts w:ascii="宋体" w:hAnsi="宋体" w:cs="宋体"/>
                <w:kern w:val="0"/>
                <w:sz w:val="21"/>
                <w:szCs w:val="21"/>
                <w:lang w:bidi="ar"/>
              </w:rPr>
            </w:pPr>
          </w:p>
        </w:tc>
        <w:tc>
          <w:tcPr>
            <w:tcW w:w="2221" w:type="dxa"/>
            <w:shd w:val="clear" w:color="auto" w:fill="auto"/>
            <w:vAlign w:val="center"/>
          </w:tcPr>
          <w:p w14:paraId="56C04657">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栽植杏树</w:t>
            </w:r>
          </w:p>
        </w:tc>
        <w:tc>
          <w:tcPr>
            <w:tcW w:w="1186" w:type="dxa"/>
            <w:shd w:val="clear" w:color="auto" w:fill="auto"/>
            <w:noWrap/>
            <w:vAlign w:val="center"/>
          </w:tcPr>
          <w:p w14:paraId="1C9555E8">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株</w:t>
            </w:r>
          </w:p>
        </w:tc>
        <w:tc>
          <w:tcPr>
            <w:tcW w:w="1107" w:type="dxa"/>
            <w:shd w:val="clear" w:color="auto" w:fill="auto"/>
            <w:noWrap/>
            <w:vAlign w:val="center"/>
          </w:tcPr>
          <w:p w14:paraId="5DE78CC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474</w:t>
            </w:r>
          </w:p>
        </w:tc>
      </w:tr>
      <w:tr w14:paraId="1297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2B4AE735">
            <w:pPr>
              <w:spacing w:line="240" w:lineRule="exact"/>
              <w:ind w:firstLine="0" w:firstLineChars="0"/>
              <w:rPr>
                <w:rFonts w:ascii="宋体" w:hAnsi="宋体" w:cs="宋体"/>
                <w:kern w:val="0"/>
                <w:sz w:val="21"/>
                <w:szCs w:val="21"/>
                <w:lang w:bidi="ar"/>
              </w:rPr>
            </w:pPr>
          </w:p>
        </w:tc>
        <w:tc>
          <w:tcPr>
            <w:tcW w:w="2765" w:type="dxa"/>
            <w:vMerge w:val="continue"/>
            <w:shd w:val="clear" w:color="auto" w:fill="auto"/>
            <w:noWrap/>
            <w:vAlign w:val="center"/>
          </w:tcPr>
          <w:p w14:paraId="406D1722">
            <w:pPr>
              <w:widowControl/>
              <w:spacing w:line="240" w:lineRule="exact"/>
              <w:ind w:firstLine="0" w:firstLineChars="0"/>
              <w:jc w:val="center"/>
              <w:rPr>
                <w:rFonts w:ascii="宋体" w:hAnsi="宋体" w:cs="宋体"/>
                <w:kern w:val="0"/>
                <w:sz w:val="21"/>
                <w:szCs w:val="21"/>
                <w:lang w:bidi="ar"/>
              </w:rPr>
            </w:pPr>
          </w:p>
        </w:tc>
        <w:tc>
          <w:tcPr>
            <w:tcW w:w="2221" w:type="dxa"/>
            <w:shd w:val="clear" w:color="auto" w:fill="auto"/>
            <w:vAlign w:val="center"/>
          </w:tcPr>
          <w:p w14:paraId="63D865B4">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播撒草籽</w:t>
            </w:r>
          </w:p>
        </w:tc>
        <w:tc>
          <w:tcPr>
            <w:tcW w:w="1186" w:type="dxa"/>
            <w:shd w:val="clear" w:color="auto" w:fill="auto"/>
            <w:noWrap/>
            <w:vAlign w:val="center"/>
          </w:tcPr>
          <w:p w14:paraId="1D5AC572">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2</w:t>
            </w:r>
          </w:p>
        </w:tc>
        <w:tc>
          <w:tcPr>
            <w:tcW w:w="1107" w:type="dxa"/>
            <w:shd w:val="clear" w:color="auto" w:fill="auto"/>
            <w:noWrap/>
            <w:vAlign w:val="center"/>
          </w:tcPr>
          <w:p w14:paraId="17384E99">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0.3184</w:t>
            </w:r>
          </w:p>
        </w:tc>
      </w:tr>
      <w:tr w14:paraId="5396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25AD3E60">
            <w:pPr>
              <w:spacing w:line="240" w:lineRule="exact"/>
              <w:ind w:firstLine="0" w:firstLineChars="0"/>
              <w:rPr>
                <w:rFonts w:ascii="宋体" w:hAnsi="宋体" w:cs="宋体"/>
                <w:kern w:val="0"/>
                <w:sz w:val="21"/>
                <w:szCs w:val="21"/>
                <w:lang w:bidi="ar"/>
              </w:rPr>
            </w:pPr>
          </w:p>
        </w:tc>
        <w:tc>
          <w:tcPr>
            <w:tcW w:w="2765" w:type="dxa"/>
            <w:vMerge w:val="restart"/>
            <w:shd w:val="clear" w:color="auto" w:fill="auto"/>
            <w:noWrap/>
            <w:vAlign w:val="center"/>
          </w:tcPr>
          <w:p w14:paraId="2D6EB949">
            <w:pPr>
              <w:widowControl/>
              <w:spacing w:line="240" w:lineRule="exact"/>
              <w:ind w:firstLine="0" w:firstLineChars="0"/>
              <w:jc w:val="right"/>
              <w:rPr>
                <w:rFonts w:ascii="宋体" w:hAnsi="宋体" w:cs="宋体"/>
                <w:kern w:val="0"/>
                <w:sz w:val="21"/>
                <w:szCs w:val="21"/>
                <w:lang w:bidi="ar"/>
              </w:rPr>
            </w:pPr>
            <w:r>
              <w:rPr>
                <w:rFonts w:hint="eastAsia" w:ascii="宋体" w:hAnsi="宋体" w:cs="宋体"/>
                <w:kern w:val="0"/>
                <w:sz w:val="21"/>
                <w:szCs w:val="21"/>
                <w:lang w:bidi="ar"/>
              </w:rPr>
              <w:t>矿区道路（不利用路段）</w:t>
            </w:r>
          </w:p>
        </w:tc>
        <w:tc>
          <w:tcPr>
            <w:tcW w:w="2221" w:type="dxa"/>
            <w:shd w:val="clear" w:color="auto" w:fill="auto"/>
            <w:vAlign w:val="center"/>
          </w:tcPr>
          <w:p w14:paraId="193255C7">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垫坡整形</w:t>
            </w:r>
          </w:p>
        </w:tc>
        <w:tc>
          <w:tcPr>
            <w:tcW w:w="1186" w:type="dxa"/>
            <w:shd w:val="clear" w:color="auto" w:fill="auto"/>
            <w:noWrap/>
            <w:vAlign w:val="center"/>
          </w:tcPr>
          <w:p w14:paraId="471F7E39">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6EAA322A">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2753</w:t>
            </w:r>
          </w:p>
        </w:tc>
      </w:tr>
      <w:tr w14:paraId="540B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63E71D76">
            <w:pPr>
              <w:spacing w:line="240" w:lineRule="exact"/>
              <w:ind w:firstLine="0" w:firstLineChars="0"/>
              <w:rPr>
                <w:rFonts w:ascii="宋体" w:hAnsi="宋体" w:cs="宋体"/>
                <w:kern w:val="0"/>
                <w:sz w:val="21"/>
                <w:szCs w:val="21"/>
                <w:lang w:bidi="ar"/>
              </w:rPr>
            </w:pPr>
          </w:p>
        </w:tc>
        <w:tc>
          <w:tcPr>
            <w:tcW w:w="2765" w:type="dxa"/>
            <w:vMerge w:val="continue"/>
            <w:shd w:val="clear" w:color="auto" w:fill="auto"/>
            <w:noWrap/>
            <w:vAlign w:val="center"/>
          </w:tcPr>
          <w:p w14:paraId="65B2C77F">
            <w:pPr>
              <w:widowControl/>
              <w:spacing w:line="240" w:lineRule="exact"/>
              <w:ind w:firstLine="0" w:firstLineChars="0"/>
              <w:jc w:val="center"/>
              <w:rPr>
                <w:rFonts w:ascii="宋体" w:hAnsi="宋体" w:cs="宋体"/>
                <w:kern w:val="0"/>
                <w:sz w:val="21"/>
                <w:szCs w:val="21"/>
                <w:lang w:bidi="ar"/>
              </w:rPr>
            </w:pPr>
          </w:p>
        </w:tc>
        <w:tc>
          <w:tcPr>
            <w:tcW w:w="2221" w:type="dxa"/>
            <w:shd w:val="clear" w:color="auto" w:fill="auto"/>
            <w:vAlign w:val="center"/>
          </w:tcPr>
          <w:p w14:paraId="7D1895E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覆土</w:t>
            </w:r>
          </w:p>
        </w:tc>
        <w:tc>
          <w:tcPr>
            <w:tcW w:w="1186" w:type="dxa"/>
            <w:shd w:val="clear" w:color="auto" w:fill="auto"/>
            <w:noWrap/>
            <w:vAlign w:val="center"/>
          </w:tcPr>
          <w:p w14:paraId="2FE2B1DC">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281BBD82">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16462</w:t>
            </w:r>
          </w:p>
        </w:tc>
      </w:tr>
      <w:tr w14:paraId="48E4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3BD829AA">
            <w:pPr>
              <w:spacing w:line="240" w:lineRule="exact"/>
              <w:ind w:firstLine="0" w:firstLineChars="0"/>
              <w:rPr>
                <w:rFonts w:ascii="宋体" w:hAnsi="宋体" w:cs="宋体"/>
                <w:kern w:val="0"/>
                <w:sz w:val="21"/>
                <w:szCs w:val="21"/>
                <w:lang w:bidi="ar"/>
              </w:rPr>
            </w:pPr>
          </w:p>
        </w:tc>
        <w:tc>
          <w:tcPr>
            <w:tcW w:w="2765" w:type="dxa"/>
            <w:vMerge w:val="continue"/>
            <w:shd w:val="clear" w:color="auto" w:fill="auto"/>
            <w:noWrap/>
            <w:vAlign w:val="center"/>
          </w:tcPr>
          <w:p w14:paraId="3C56C341">
            <w:pPr>
              <w:widowControl/>
              <w:spacing w:line="240" w:lineRule="exact"/>
              <w:ind w:firstLine="0" w:firstLineChars="0"/>
              <w:jc w:val="center"/>
              <w:rPr>
                <w:rFonts w:ascii="宋体" w:hAnsi="宋体" w:cs="宋体"/>
                <w:kern w:val="0"/>
                <w:sz w:val="21"/>
                <w:szCs w:val="21"/>
                <w:lang w:bidi="ar"/>
              </w:rPr>
            </w:pPr>
          </w:p>
        </w:tc>
        <w:tc>
          <w:tcPr>
            <w:tcW w:w="2221" w:type="dxa"/>
            <w:shd w:val="clear" w:color="auto" w:fill="auto"/>
            <w:vAlign w:val="center"/>
          </w:tcPr>
          <w:p w14:paraId="68F47804">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栽植松树</w:t>
            </w:r>
          </w:p>
        </w:tc>
        <w:tc>
          <w:tcPr>
            <w:tcW w:w="1186" w:type="dxa"/>
            <w:shd w:val="clear" w:color="auto" w:fill="auto"/>
            <w:noWrap/>
            <w:vAlign w:val="center"/>
          </w:tcPr>
          <w:p w14:paraId="0EA0711D">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株</w:t>
            </w:r>
          </w:p>
        </w:tc>
        <w:tc>
          <w:tcPr>
            <w:tcW w:w="1107" w:type="dxa"/>
            <w:shd w:val="clear" w:color="auto" w:fill="auto"/>
            <w:noWrap/>
            <w:vAlign w:val="center"/>
          </w:tcPr>
          <w:p w14:paraId="2BF1D4D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87</w:t>
            </w:r>
          </w:p>
        </w:tc>
      </w:tr>
      <w:tr w14:paraId="0001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1C093117">
            <w:pPr>
              <w:spacing w:line="240" w:lineRule="exact"/>
              <w:ind w:firstLine="0" w:firstLineChars="0"/>
              <w:rPr>
                <w:rFonts w:ascii="宋体" w:hAnsi="宋体" w:cs="宋体"/>
                <w:kern w:val="0"/>
                <w:sz w:val="21"/>
                <w:szCs w:val="21"/>
                <w:lang w:bidi="ar"/>
              </w:rPr>
            </w:pPr>
          </w:p>
        </w:tc>
        <w:tc>
          <w:tcPr>
            <w:tcW w:w="2765" w:type="dxa"/>
            <w:vMerge w:val="continue"/>
            <w:shd w:val="clear" w:color="auto" w:fill="auto"/>
            <w:noWrap/>
            <w:vAlign w:val="center"/>
          </w:tcPr>
          <w:p w14:paraId="5D073620">
            <w:pPr>
              <w:widowControl/>
              <w:spacing w:line="240" w:lineRule="exact"/>
              <w:ind w:firstLine="0" w:firstLineChars="0"/>
              <w:jc w:val="center"/>
              <w:rPr>
                <w:rFonts w:ascii="宋体" w:hAnsi="宋体" w:cs="宋体"/>
                <w:kern w:val="0"/>
                <w:sz w:val="21"/>
                <w:szCs w:val="21"/>
                <w:lang w:bidi="ar"/>
              </w:rPr>
            </w:pPr>
          </w:p>
        </w:tc>
        <w:tc>
          <w:tcPr>
            <w:tcW w:w="2221" w:type="dxa"/>
            <w:shd w:val="clear" w:color="auto" w:fill="auto"/>
            <w:vAlign w:val="center"/>
          </w:tcPr>
          <w:p w14:paraId="2066FCA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栽植杏树</w:t>
            </w:r>
          </w:p>
        </w:tc>
        <w:tc>
          <w:tcPr>
            <w:tcW w:w="1186" w:type="dxa"/>
            <w:shd w:val="clear" w:color="auto" w:fill="auto"/>
            <w:noWrap/>
            <w:vAlign w:val="center"/>
          </w:tcPr>
          <w:p w14:paraId="7F7D95EE">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株</w:t>
            </w:r>
          </w:p>
        </w:tc>
        <w:tc>
          <w:tcPr>
            <w:tcW w:w="1107" w:type="dxa"/>
            <w:shd w:val="clear" w:color="auto" w:fill="auto"/>
            <w:noWrap/>
            <w:vAlign w:val="center"/>
          </w:tcPr>
          <w:p w14:paraId="74F94FFA">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5450</w:t>
            </w:r>
          </w:p>
        </w:tc>
      </w:tr>
      <w:tr w14:paraId="52D6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7A2FC3A7">
            <w:pPr>
              <w:spacing w:line="240" w:lineRule="exact"/>
              <w:ind w:firstLine="0" w:firstLineChars="0"/>
              <w:rPr>
                <w:rFonts w:ascii="宋体" w:hAnsi="宋体" w:cs="宋体"/>
                <w:kern w:val="0"/>
                <w:sz w:val="21"/>
                <w:szCs w:val="21"/>
                <w:lang w:bidi="ar"/>
              </w:rPr>
            </w:pPr>
          </w:p>
        </w:tc>
        <w:tc>
          <w:tcPr>
            <w:tcW w:w="2765" w:type="dxa"/>
            <w:vMerge w:val="continue"/>
            <w:shd w:val="clear" w:color="auto" w:fill="auto"/>
            <w:noWrap/>
            <w:vAlign w:val="center"/>
          </w:tcPr>
          <w:p w14:paraId="76F678E4">
            <w:pPr>
              <w:widowControl/>
              <w:spacing w:line="240" w:lineRule="exact"/>
              <w:ind w:firstLine="0" w:firstLineChars="0"/>
              <w:jc w:val="center"/>
              <w:rPr>
                <w:rFonts w:ascii="宋体" w:hAnsi="宋体" w:cs="宋体"/>
                <w:kern w:val="0"/>
                <w:sz w:val="21"/>
                <w:szCs w:val="21"/>
                <w:lang w:bidi="ar"/>
              </w:rPr>
            </w:pPr>
          </w:p>
        </w:tc>
        <w:tc>
          <w:tcPr>
            <w:tcW w:w="2221" w:type="dxa"/>
            <w:shd w:val="clear" w:color="auto" w:fill="auto"/>
            <w:vAlign w:val="center"/>
          </w:tcPr>
          <w:p w14:paraId="1197EC6E">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播撒草籽</w:t>
            </w:r>
          </w:p>
        </w:tc>
        <w:tc>
          <w:tcPr>
            <w:tcW w:w="1186" w:type="dxa"/>
            <w:shd w:val="clear" w:color="auto" w:fill="auto"/>
            <w:noWrap/>
            <w:vAlign w:val="center"/>
          </w:tcPr>
          <w:p w14:paraId="6206EBAD">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2</w:t>
            </w:r>
          </w:p>
        </w:tc>
        <w:tc>
          <w:tcPr>
            <w:tcW w:w="1107" w:type="dxa"/>
            <w:shd w:val="clear" w:color="auto" w:fill="auto"/>
            <w:noWrap/>
            <w:vAlign w:val="center"/>
          </w:tcPr>
          <w:p w14:paraId="06C22421">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3.4215</w:t>
            </w:r>
          </w:p>
        </w:tc>
      </w:tr>
      <w:tr w14:paraId="7F0E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6B86E173">
            <w:pPr>
              <w:spacing w:line="240" w:lineRule="exact"/>
              <w:ind w:firstLine="0" w:firstLineChars="0"/>
              <w:rPr>
                <w:rFonts w:ascii="宋体" w:hAnsi="宋体" w:cs="宋体"/>
                <w:kern w:val="0"/>
                <w:sz w:val="21"/>
                <w:szCs w:val="21"/>
                <w:lang w:bidi="ar"/>
              </w:rPr>
            </w:pPr>
          </w:p>
        </w:tc>
        <w:tc>
          <w:tcPr>
            <w:tcW w:w="2765" w:type="dxa"/>
            <w:shd w:val="clear" w:color="auto" w:fill="auto"/>
            <w:noWrap/>
            <w:vAlign w:val="center"/>
          </w:tcPr>
          <w:p w14:paraId="7DC5EA67">
            <w:pPr>
              <w:widowControl/>
              <w:spacing w:line="240" w:lineRule="exact"/>
              <w:ind w:firstLine="0" w:firstLineChars="0"/>
              <w:jc w:val="center"/>
              <w:rPr>
                <w:rFonts w:ascii="宋体" w:hAnsi="宋体" w:cs="宋体"/>
                <w:kern w:val="0"/>
                <w:sz w:val="21"/>
                <w:szCs w:val="21"/>
                <w:lang w:bidi="ar"/>
              </w:rPr>
            </w:pPr>
            <w:r>
              <w:rPr>
                <w:rFonts w:hint="eastAsia" w:ascii="宋体" w:hAnsi="宋体" w:cs="宋体"/>
                <w:kern w:val="0"/>
                <w:sz w:val="21"/>
                <w:szCs w:val="21"/>
                <w:lang w:bidi="ar"/>
              </w:rPr>
              <w:t>土地损毁监测</w:t>
            </w:r>
          </w:p>
        </w:tc>
        <w:tc>
          <w:tcPr>
            <w:tcW w:w="2221" w:type="dxa"/>
            <w:shd w:val="clear" w:color="auto" w:fill="auto"/>
            <w:vAlign w:val="center"/>
          </w:tcPr>
          <w:p w14:paraId="043F7DC1">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损毁面积及程度</w:t>
            </w:r>
          </w:p>
        </w:tc>
        <w:tc>
          <w:tcPr>
            <w:tcW w:w="1186" w:type="dxa"/>
            <w:shd w:val="clear" w:color="auto" w:fill="auto"/>
            <w:noWrap/>
            <w:vAlign w:val="center"/>
          </w:tcPr>
          <w:p w14:paraId="2724DCF2">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点·次</w:t>
            </w:r>
          </w:p>
        </w:tc>
        <w:tc>
          <w:tcPr>
            <w:tcW w:w="1107" w:type="dxa"/>
            <w:shd w:val="clear" w:color="auto" w:fill="auto"/>
            <w:noWrap/>
            <w:vAlign w:val="center"/>
          </w:tcPr>
          <w:p w14:paraId="0ADFC0E3">
            <w:pPr>
              <w:widowControl/>
              <w:spacing w:line="240" w:lineRule="exact"/>
              <w:ind w:firstLine="0" w:firstLineChars="0"/>
              <w:jc w:val="center"/>
              <w:textAlignment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20</w:t>
            </w:r>
          </w:p>
        </w:tc>
      </w:tr>
      <w:tr w14:paraId="2362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6032C846">
            <w:pPr>
              <w:spacing w:line="240" w:lineRule="exact"/>
              <w:ind w:firstLine="0" w:firstLineChars="0"/>
              <w:rPr>
                <w:rFonts w:ascii="宋体" w:hAnsi="宋体" w:cs="宋体"/>
                <w:kern w:val="0"/>
                <w:sz w:val="21"/>
                <w:szCs w:val="21"/>
                <w:lang w:bidi="ar"/>
              </w:rPr>
            </w:pPr>
          </w:p>
        </w:tc>
        <w:tc>
          <w:tcPr>
            <w:tcW w:w="2765" w:type="dxa"/>
            <w:vMerge w:val="restart"/>
            <w:shd w:val="clear" w:color="auto" w:fill="auto"/>
            <w:noWrap/>
            <w:vAlign w:val="center"/>
          </w:tcPr>
          <w:p w14:paraId="7A3A553D">
            <w:pPr>
              <w:widowControl/>
              <w:spacing w:line="240" w:lineRule="exact"/>
              <w:ind w:firstLine="0" w:firstLineChars="0"/>
              <w:jc w:val="center"/>
              <w:rPr>
                <w:rFonts w:ascii="宋体" w:hAnsi="宋体" w:cs="宋体"/>
                <w:kern w:val="0"/>
                <w:sz w:val="21"/>
                <w:szCs w:val="21"/>
                <w:lang w:bidi="ar"/>
              </w:rPr>
            </w:pPr>
            <w:r>
              <w:rPr>
                <w:rFonts w:hint="eastAsia" w:ascii="宋体" w:hAnsi="宋体" w:cs="宋体"/>
                <w:kern w:val="0"/>
                <w:sz w:val="21"/>
                <w:szCs w:val="21"/>
                <w:lang w:bidi="ar"/>
              </w:rPr>
              <w:t>复垦效果监测</w:t>
            </w:r>
          </w:p>
        </w:tc>
        <w:tc>
          <w:tcPr>
            <w:tcW w:w="2221" w:type="dxa"/>
            <w:shd w:val="clear" w:color="auto" w:fill="auto"/>
            <w:vAlign w:val="center"/>
          </w:tcPr>
          <w:p w14:paraId="66E3D7F4">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土壤质量监测</w:t>
            </w:r>
          </w:p>
        </w:tc>
        <w:tc>
          <w:tcPr>
            <w:tcW w:w="1186" w:type="dxa"/>
            <w:shd w:val="clear" w:color="auto" w:fill="auto"/>
            <w:noWrap/>
            <w:vAlign w:val="center"/>
          </w:tcPr>
          <w:p w14:paraId="11597539">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次</w:t>
            </w:r>
          </w:p>
        </w:tc>
        <w:tc>
          <w:tcPr>
            <w:tcW w:w="1107" w:type="dxa"/>
            <w:shd w:val="clear" w:color="auto" w:fill="auto"/>
            <w:noWrap/>
            <w:vAlign w:val="center"/>
          </w:tcPr>
          <w:p w14:paraId="29E5A235">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2</w:t>
            </w:r>
          </w:p>
        </w:tc>
      </w:tr>
      <w:tr w14:paraId="0202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39D89B29">
            <w:pPr>
              <w:spacing w:line="240" w:lineRule="exact"/>
              <w:ind w:firstLine="0" w:firstLineChars="0"/>
              <w:rPr>
                <w:rFonts w:ascii="宋体" w:hAnsi="宋体" w:cs="宋体"/>
                <w:kern w:val="0"/>
                <w:sz w:val="21"/>
                <w:szCs w:val="21"/>
                <w:lang w:bidi="ar"/>
              </w:rPr>
            </w:pPr>
          </w:p>
        </w:tc>
        <w:tc>
          <w:tcPr>
            <w:tcW w:w="2765" w:type="dxa"/>
            <w:vMerge w:val="continue"/>
            <w:shd w:val="clear" w:color="auto" w:fill="auto"/>
            <w:noWrap/>
            <w:vAlign w:val="center"/>
          </w:tcPr>
          <w:p w14:paraId="08A768FF">
            <w:pPr>
              <w:widowControl/>
              <w:spacing w:line="240" w:lineRule="exact"/>
              <w:ind w:firstLine="0" w:firstLineChars="0"/>
              <w:jc w:val="center"/>
              <w:rPr>
                <w:rFonts w:ascii="宋体" w:hAnsi="宋体" w:cs="宋体"/>
                <w:kern w:val="0"/>
                <w:sz w:val="21"/>
                <w:szCs w:val="21"/>
                <w:lang w:bidi="ar"/>
              </w:rPr>
            </w:pPr>
          </w:p>
        </w:tc>
        <w:tc>
          <w:tcPr>
            <w:tcW w:w="2221" w:type="dxa"/>
            <w:shd w:val="clear" w:color="auto" w:fill="auto"/>
            <w:vAlign w:val="center"/>
          </w:tcPr>
          <w:p w14:paraId="479F716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植被生长状况监测</w:t>
            </w:r>
          </w:p>
        </w:tc>
        <w:tc>
          <w:tcPr>
            <w:tcW w:w="1186" w:type="dxa"/>
            <w:shd w:val="clear" w:color="auto" w:fill="auto"/>
            <w:noWrap/>
            <w:vAlign w:val="center"/>
          </w:tcPr>
          <w:p w14:paraId="5A104A31">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次</w:t>
            </w:r>
          </w:p>
        </w:tc>
        <w:tc>
          <w:tcPr>
            <w:tcW w:w="1107" w:type="dxa"/>
            <w:shd w:val="clear" w:color="auto" w:fill="auto"/>
            <w:noWrap/>
            <w:vAlign w:val="center"/>
          </w:tcPr>
          <w:p w14:paraId="225A6A94">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2</w:t>
            </w:r>
          </w:p>
        </w:tc>
      </w:tr>
      <w:tr w14:paraId="5238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0280C83F">
            <w:pPr>
              <w:spacing w:line="240" w:lineRule="exact"/>
              <w:ind w:firstLine="0" w:firstLineChars="0"/>
              <w:rPr>
                <w:rFonts w:ascii="宋体" w:hAnsi="宋体" w:cs="宋体"/>
                <w:kern w:val="0"/>
                <w:sz w:val="21"/>
                <w:szCs w:val="21"/>
                <w:lang w:bidi="ar"/>
              </w:rPr>
            </w:pPr>
          </w:p>
        </w:tc>
        <w:tc>
          <w:tcPr>
            <w:tcW w:w="4986" w:type="dxa"/>
            <w:gridSpan w:val="2"/>
            <w:shd w:val="clear" w:color="auto" w:fill="auto"/>
            <w:noWrap/>
            <w:vAlign w:val="center"/>
          </w:tcPr>
          <w:p w14:paraId="6432646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sz w:val="21"/>
                <w:szCs w:val="21"/>
              </w:rPr>
              <w:t>植被管护</w:t>
            </w:r>
          </w:p>
        </w:tc>
        <w:tc>
          <w:tcPr>
            <w:tcW w:w="1186" w:type="dxa"/>
            <w:shd w:val="clear" w:color="auto" w:fill="auto"/>
            <w:noWrap/>
            <w:vAlign w:val="center"/>
          </w:tcPr>
          <w:p w14:paraId="6066FF6E">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次</w:t>
            </w:r>
          </w:p>
        </w:tc>
        <w:tc>
          <w:tcPr>
            <w:tcW w:w="1107" w:type="dxa"/>
            <w:shd w:val="clear" w:color="auto" w:fill="auto"/>
            <w:noWrap/>
            <w:vAlign w:val="center"/>
          </w:tcPr>
          <w:p w14:paraId="0F6876FA">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2</w:t>
            </w:r>
          </w:p>
        </w:tc>
      </w:tr>
      <w:tr w14:paraId="1E01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restart"/>
            <w:shd w:val="clear" w:color="auto" w:fill="auto"/>
            <w:vAlign w:val="center"/>
          </w:tcPr>
          <w:p w14:paraId="6BD27255">
            <w:pPr>
              <w:widowControl/>
              <w:spacing w:line="240" w:lineRule="exact"/>
              <w:ind w:firstLine="0" w:firstLineChars="0"/>
              <w:jc w:val="center"/>
              <w:rPr>
                <w:rFonts w:ascii="宋体" w:hAnsi="宋体" w:cs="宋体"/>
                <w:sz w:val="21"/>
                <w:szCs w:val="21"/>
              </w:rPr>
            </w:pPr>
            <w:r>
              <w:rPr>
                <w:rFonts w:hint="eastAsia" w:ascii="宋体" w:hAnsi="宋体" w:cs="宋体"/>
                <w:kern w:val="0"/>
                <w:sz w:val="21"/>
                <w:szCs w:val="21"/>
                <w:lang w:bidi="ar"/>
              </w:rPr>
              <w:t>2025.1-2025.12</w:t>
            </w:r>
          </w:p>
        </w:tc>
        <w:tc>
          <w:tcPr>
            <w:tcW w:w="2765" w:type="dxa"/>
            <w:vMerge w:val="restart"/>
            <w:shd w:val="clear" w:color="auto" w:fill="auto"/>
            <w:noWrap/>
            <w:vAlign w:val="center"/>
          </w:tcPr>
          <w:p w14:paraId="4A479883">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SJ工业场地</w:t>
            </w:r>
          </w:p>
        </w:tc>
        <w:tc>
          <w:tcPr>
            <w:tcW w:w="2221" w:type="dxa"/>
            <w:shd w:val="clear" w:color="auto" w:fill="auto"/>
            <w:vAlign w:val="center"/>
          </w:tcPr>
          <w:p w14:paraId="191A3C9E">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防尘网</w:t>
            </w:r>
          </w:p>
        </w:tc>
        <w:tc>
          <w:tcPr>
            <w:tcW w:w="1186" w:type="dxa"/>
            <w:shd w:val="clear" w:color="auto" w:fill="auto"/>
            <w:noWrap/>
            <w:vAlign w:val="center"/>
          </w:tcPr>
          <w:p w14:paraId="16BCF4CC">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2</w:t>
            </w:r>
          </w:p>
        </w:tc>
        <w:tc>
          <w:tcPr>
            <w:tcW w:w="1107" w:type="dxa"/>
            <w:shd w:val="clear" w:color="auto" w:fill="auto"/>
            <w:noWrap/>
            <w:vAlign w:val="center"/>
          </w:tcPr>
          <w:p w14:paraId="0165C0A6">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1400</w:t>
            </w:r>
          </w:p>
        </w:tc>
      </w:tr>
      <w:tr w14:paraId="55C0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7014D69F">
            <w:pPr>
              <w:widowControl/>
              <w:spacing w:line="240" w:lineRule="exact"/>
              <w:ind w:firstLine="0" w:firstLineChars="0"/>
              <w:jc w:val="center"/>
              <w:rPr>
                <w:rFonts w:ascii="宋体" w:hAnsi="宋体" w:cs="宋体"/>
                <w:sz w:val="21"/>
                <w:szCs w:val="21"/>
              </w:rPr>
            </w:pPr>
          </w:p>
        </w:tc>
        <w:tc>
          <w:tcPr>
            <w:tcW w:w="2765" w:type="dxa"/>
            <w:vMerge w:val="continue"/>
            <w:shd w:val="clear" w:color="auto" w:fill="auto"/>
            <w:noWrap/>
            <w:vAlign w:val="center"/>
          </w:tcPr>
          <w:p w14:paraId="034D7CB7">
            <w:pPr>
              <w:widowControl/>
              <w:spacing w:line="240" w:lineRule="exact"/>
              <w:ind w:firstLine="0" w:firstLineChars="0"/>
              <w:jc w:val="center"/>
              <w:textAlignment w:val="center"/>
              <w:rPr>
                <w:rFonts w:ascii="宋体" w:hAnsi="宋体" w:cs="宋体"/>
                <w:kern w:val="0"/>
                <w:sz w:val="21"/>
                <w:szCs w:val="21"/>
                <w:lang w:bidi="ar"/>
              </w:rPr>
            </w:pPr>
          </w:p>
        </w:tc>
        <w:tc>
          <w:tcPr>
            <w:tcW w:w="2221" w:type="dxa"/>
            <w:shd w:val="clear" w:color="auto" w:fill="auto"/>
            <w:vAlign w:val="center"/>
          </w:tcPr>
          <w:p w14:paraId="5DFF655F">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挡渣墙</w:t>
            </w:r>
          </w:p>
        </w:tc>
        <w:tc>
          <w:tcPr>
            <w:tcW w:w="1186" w:type="dxa"/>
            <w:shd w:val="clear" w:color="auto" w:fill="auto"/>
            <w:noWrap/>
            <w:vAlign w:val="center"/>
          </w:tcPr>
          <w:p w14:paraId="18196DC9">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60C3EFA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285</w:t>
            </w:r>
          </w:p>
        </w:tc>
      </w:tr>
      <w:tr w14:paraId="7DE9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57D46EC0">
            <w:pPr>
              <w:widowControl/>
              <w:spacing w:line="240" w:lineRule="exact"/>
              <w:ind w:firstLine="0" w:firstLineChars="0"/>
              <w:jc w:val="center"/>
              <w:rPr>
                <w:rFonts w:ascii="宋体" w:hAnsi="宋体" w:cs="宋体"/>
                <w:sz w:val="21"/>
                <w:szCs w:val="21"/>
              </w:rPr>
            </w:pPr>
          </w:p>
        </w:tc>
        <w:tc>
          <w:tcPr>
            <w:tcW w:w="2765" w:type="dxa"/>
            <w:vMerge w:val="restart"/>
            <w:shd w:val="clear" w:color="auto" w:fill="auto"/>
            <w:noWrap/>
            <w:vAlign w:val="center"/>
          </w:tcPr>
          <w:p w14:paraId="288963B7">
            <w:pPr>
              <w:widowControl/>
              <w:spacing w:line="240" w:lineRule="exact"/>
              <w:ind w:firstLine="0" w:firstLineChars="0"/>
              <w:jc w:val="center"/>
              <w:rPr>
                <w:rFonts w:ascii="宋体" w:hAnsi="宋体" w:cs="宋体"/>
                <w:kern w:val="0"/>
                <w:sz w:val="21"/>
                <w:szCs w:val="21"/>
                <w:lang w:bidi="ar"/>
              </w:rPr>
            </w:pPr>
            <w:r>
              <w:rPr>
                <w:rFonts w:hint="eastAsia" w:ascii="宋体" w:hAnsi="宋体" w:cs="宋体"/>
                <w:kern w:val="0"/>
                <w:sz w:val="21"/>
                <w:szCs w:val="21"/>
                <w:lang w:bidi="ar"/>
              </w:rPr>
              <w:t>XJ工业场地</w:t>
            </w:r>
          </w:p>
        </w:tc>
        <w:tc>
          <w:tcPr>
            <w:tcW w:w="2221" w:type="dxa"/>
            <w:shd w:val="clear" w:color="auto" w:fill="auto"/>
            <w:vAlign w:val="center"/>
          </w:tcPr>
          <w:p w14:paraId="5526E364">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边坡整形</w:t>
            </w:r>
          </w:p>
        </w:tc>
        <w:tc>
          <w:tcPr>
            <w:tcW w:w="1186" w:type="dxa"/>
            <w:shd w:val="clear" w:color="auto" w:fill="auto"/>
            <w:noWrap/>
            <w:vAlign w:val="center"/>
          </w:tcPr>
          <w:p w14:paraId="6A7EA0CC">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0D54993C">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795</w:t>
            </w:r>
          </w:p>
        </w:tc>
      </w:tr>
      <w:tr w14:paraId="3415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3B93314C">
            <w:pPr>
              <w:widowControl/>
              <w:spacing w:line="240" w:lineRule="exact"/>
              <w:ind w:firstLine="0" w:firstLineChars="0"/>
              <w:jc w:val="center"/>
              <w:rPr>
                <w:rFonts w:ascii="宋体" w:hAnsi="宋体" w:cs="宋体"/>
                <w:sz w:val="21"/>
                <w:szCs w:val="21"/>
              </w:rPr>
            </w:pPr>
          </w:p>
        </w:tc>
        <w:tc>
          <w:tcPr>
            <w:tcW w:w="2765" w:type="dxa"/>
            <w:vMerge w:val="continue"/>
            <w:shd w:val="clear" w:color="auto" w:fill="auto"/>
            <w:noWrap/>
            <w:vAlign w:val="center"/>
          </w:tcPr>
          <w:p w14:paraId="58BD0ED3">
            <w:pPr>
              <w:widowControl/>
              <w:spacing w:line="240" w:lineRule="exact"/>
              <w:ind w:firstLine="0" w:firstLineChars="0"/>
              <w:jc w:val="center"/>
              <w:rPr>
                <w:rFonts w:ascii="宋体" w:hAnsi="宋体" w:cs="宋体"/>
                <w:kern w:val="0"/>
                <w:sz w:val="21"/>
                <w:szCs w:val="21"/>
                <w:lang w:bidi="ar"/>
              </w:rPr>
            </w:pPr>
          </w:p>
        </w:tc>
        <w:tc>
          <w:tcPr>
            <w:tcW w:w="2221" w:type="dxa"/>
            <w:shd w:val="clear" w:color="auto" w:fill="auto"/>
            <w:vAlign w:val="center"/>
          </w:tcPr>
          <w:p w14:paraId="03C482B8">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覆土</w:t>
            </w:r>
          </w:p>
        </w:tc>
        <w:tc>
          <w:tcPr>
            <w:tcW w:w="1186" w:type="dxa"/>
            <w:shd w:val="clear" w:color="auto" w:fill="auto"/>
            <w:noWrap/>
            <w:vAlign w:val="center"/>
          </w:tcPr>
          <w:p w14:paraId="3CDF48AF">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6C201B1F">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795</w:t>
            </w:r>
          </w:p>
        </w:tc>
      </w:tr>
      <w:tr w14:paraId="46E0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08120B65">
            <w:pPr>
              <w:widowControl/>
              <w:spacing w:line="240" w:lineRule="exact"/>
              <w:ind w:firstLine="0" w:firstLineChars="0"/>
              <w:jc w:val="center"/>
              <w:rPr>
                <w:rFonts w:ascii="宋体" w:hAnsi="宋体" w:cs="宋体"/>
                <w:sz w:val="21"/>
                <w:szCs w:val="21"/>
              </w:rPr>
            </w:pPr>
          </w:p>
        </w:tc>
        <w:tc>
          <w:tcPr>
            <w:tcW w:w="2765" w:type="dxa"/>
            <w:vMerge w:val="continue"/>
            <w:shd w:val="clear" w:color="auto" w:fill="auto"/>
            <w:noWrap/>
            <w:vAlign w:val="center"/>
          </w:tcPr>
          <w:p w14:paraId="202BF249">
            <w:pPr>
              <w:widowControl/>
              <w:spacing w:line="240" w:lineRule="exact"/>
              <w:ind w:firstLine="0" w:firstLineChars="0"/>
              <w:jc w:val="center"/>
              <w:rPr>
                <w:rFonts w:ascii="宋体" w:hAnsi="宋体" w:cs="宋体"/>
                <w:sz w:val="21"/>
                <w:szCs w:val="21"/>
              </w:rPr>
            </w:pPr>
          </w:p>
        </w:tc>
        <w:tc>
          <w:tcPr>
            <w:tcW w:w="2221" w:type="dxa"/>
            <w:shd w:val="clear" w:color="auto" w:fill="FFFFFF" w:themeFill="background1"/>
            <w:vAlign w:val="center"/>
          </w:tcPr>
          <w:p w14:paraId="04EDA9E7">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灌草结合</w:t>
            </w:r>
          </w:p>
        </w:tc>
        <w:tc>
          <w:tcPr>
            <w:tcW w:w="1186" w:type="dxa"/>
            <w:shd w:val="clear" w:color="auto" w:fill="FFFFFF" w:themeFill="background1"/>
            <w:noWrap/>
            <w:vAlign w:val="center"/>
          </w:tcPr>
          <w:p w14:paraId="314372C5">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2</w:t>
            </w:r>
          </w:p>
        </w:tc>
        <w:tc>
          <w:tcPr>
            <w:tcW w:w="1107" w:type="dxa"/>
            <w:shd w:val="clear" w:color="auto" w:fill="FFFFFF" w:themeFill="background1"/>
            <w:noWrap/>
            <w:vAlign w:val="center"/>
          </w:tcPr>
          <w:p w14:paraId="1E2B09A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0.2650</w:t>
            </w:r>
          </w:p>
        </w:tc>
      </w:tr>
      <w:tr w14:paraId="4E5D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672B2DB4">
            <w:pPr>
              <w:widowControl/>
              <w:spacing w:line="240" w:lineRule="exact"/>
              <w:ind w:firstLine="0" w:firstLineChars="0"/>
              <w:jc w:val="center"/>
              <w:rPr>
                <w:rFonts w:ascii="宋体" w:hAnsi="宋体" w:cs="宋体"/>
                <w:sz w:val="21"/>
                <w:szCs w:val="21"/>
              </w:rPr>
            </w:pPr>
          </w:p>
        </w:tc>
        <w:tc>
          <w:tcPr>
            <w:tcW w:w="2765" w:type="dxa"/>
            <w:shd w:val="clear" w:color="auto" w:fill="auto"/>
            <w:noWrap/>
            <w:vAlign w:val="center"/>
          </w:tcPr>
          <w:p w14:paraId="68204CF3">
            <w:pPr>
              <w:widowControl/>
              <w:spacing w:line="240" w:lineRule="exact"/>
              <w:ind w:firstLine="0" w:firstLineChars="0"/>
              <w:jc w:val="center"/>
              <w:rPr>
                <w:rFonts w:ascii="宋体" w:hAnsi="宋体" w:cs="宋体"/>
                <w:sz w:val="21"/>
                <w:szCs w:val="21"/>
              </w:rPr>
            </w:pPr>
            <w:r>
              <w:rPr>
                <w:rFonts w:hint="eastAsia" w:ascii="宋体" w:hAnsi="宋体" w:cs="宋体"/>
                <w:sz w:val="21"/>
                <w:szCs w:val="21"/>
              </w:rPr>
              <w:t>土地损毁监测</w:t>
            </w:r>
          </w:p>
        </w:tc>
        <w:tc>
          <w:tcPr>
            <w:tcW w:w="2221" w:type="dxa"/>
            <w:shd w:val="clear" w:color="auto" w:fill="auto"/>
            <w:vAlign w:val="center"/>
          </w:tcPr>
          <w:p w14:paraId="605DF566">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损毁面积及程度</w:t>
            </w:r>
          </w:p>
        </w:tc>
        <w:tc>
          <w:tcPr>
            <w:tcW w:w="1186" w:type="dxa"/>
            <w:shd w:val="clear" w:color="auto" w:fill="auto"/>
            <w:noWrap/>
            <w:vAlign w:val="center"/>
          </w:tcPr>
          <w:p w14:paraId="23C145E2">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点·次</w:t>
            </w:r>
          </w:p>
        </w:tc>
        <w:tc>
          <w:tcPr>
            <w:tcW w:w="1107" w:type="dxa"/>
            <w:shd w:val="clear" w:color="auto" w:fill="auto"/>
            <w:noWrap/>
            <w:vAlign w:val="center"/>
          </w:tcPr>
          <w:p w14:paraId="51EB075F">
            <w:pPr>
              <w:widowControl/>
              <w:spacing w:line="240" w:lineRule="exact"/>
              <w:ind w:firstLine="0" w:firstLineChars="0"/>
              <w:jc w:val="center"/>
              <w:textAlignment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20</w:t>
            </w:r>
          </w:p>
        </w:tc>
      </w:tr>
      <w:tr w14:paraId="2AE5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4E6D3B98">
            <w:pPr>
              <w:widowControl/>
              <w:spacing w:line="240" w:lineRule="exact"/>
              <w:ind w:firstLine="0" w:firstLineChars="0"/>
              <w:jc w:val="center"/>
              <w:rPr>
                <w:rFonts w:ascii="宋体" w:hAnsi="宋体" w:cs="宋体"/>
                <w:sz w:val="21"/>
                <w:szCs w:val="21"/>
              </w:rPr>
            </w:pPr>
          </w:p>
        </w:tc>
        <w:tc>
          <w:tcPr>
            <w:tcW w:w="2765" w:type="dxa"/>
            <w:vMerge w:val="restart"/>
            <w:shd w:val="clear" w:color="auto" w:fill="auto"/>
            <w:noWrap/>
            <w:vAlign w:val="center"/>
          </w:tcPr>
          <w:p w14:paraId="7B911E0B">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复垦效果监测</w:t>
            </w:r>
          </w:p>
        </w:tc>
        <w:tc>
          <w:tcPr>
            <w:tcW w:w="2221" w:type="dxa"/>
            <w:shd w:val="clear" w:color="auto" w:fill="auto"/>
            <w:vAlign w:val="center"/>
          </w:tcPr>
          <w:p w14:paraId="76E807E1">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土壤质量监测</w:t>
            </w:r>
          </w:p>
        </w:tc>
        <w:tc>
          <w:tcPr>
            <w:tcW w:w="1186" w:type="dxa"/>
            <w:shd w:val="clear" w:color="auto" w:fill="auto"/>
            <w:noWrap/>
            <w:vAlign w:val="center"/>
          </w:tcPr>
          <w:p w14:paraId="18DE8DD8">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次</w:t>
            </w:r>
          </w:p>
        </w:tc>
        <w:tc>
          <w:tcPr>
            <w:tcW w:w="1107" w:type="dxa"/>
            <w:shd w:val="clear" w:color="auto" w:fill="auto"/>
            <w:noWrap/>
            <w:vAlign w:val="center"/>
          </w:tcPr>
          <w:p w14:paraId="4AE96AE3">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2</w:t>
            </w:r>
          </w:p>
        </w:tc>
      </w:tr>
      <w:tr w14:paraId="144D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4DB0F09B">
            <w:pPr>
              <w:widowControl/>
              <w:spacing w:line="240" w:lineRule="exact"/>
              <w:ind w:firstLine="0" w:firstLineChars="0"/>
              <w:jc w:val="center"/>
              <w:rPr>
                <w:rFonts w:ascii="宋体" w:hAnsi="宋体" w:cs="宋体"/>
                <w:sz w:val="21"/>
                <w:szCs w:val="21"/>
              </w:rPr>
            </w:pPr>
          </w:p>
        </w:tc>
        <w:tc>
          <w:tcPr>
            <w:tcW w:w="2765" w:type="dxa"/>
            <w:vMerge w:val="continue"/>
            <w:shd w:val="clear" w:color="auto" w:fill="auto"/>
            <w:noWrap/>
            <w:vAlign w:val="center"/>
          </w:tcPr>
          <w:p w14:paraId="4D904A4F">
            <w:pPr>
              <w:widowControl/>
              <w:spacing w:line="240" w:lineRule="exact"/>
              <w:ind w:firstLine="0" w:firstLineChars="0"/>
              <w:jc w:val="center"/>
              <w:textAlignment w:val="center"/>
              <w:rPr>
                <w:rFonts w:ascii="宋体" w:hAnsi="宋体" w:cs="宋体"/>
                <w:sz w:val="21"/>
                <w:szCs w:val="21"/>
              </w:rPr>
            </w:pPr>
          </w:p>
        </w:tc>
        <w:tc>
          <w:tcPr>
            <w:tcW w:w="2221" w:type="dxa"/>
            <w:shd w:val="clear" w:color="auto" w:fill="auto"/>
            <w:vAlign w:val="center"/>
          </w:tcPr>
          <w:p w14:paraId="293B603C">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植被生长状况监测</w:t>
            </w:r>
          </w:p>
        </w:tc>
        <w:tc>
          <w:tcPr>
            <w:tcW w:w="1186" w:type="dxa"/>
            <w:shd w:val="clear" w:color="auto" w:fill="auto"/>
            <w:noWrap/>
            <w:vAlign w:val="center"/>
          </w:tcPr>
          <w:p w14:paraId="0A30EF52">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次</w:t>
            </w:r>
          </w:p>
        </w:tc>
        <w:tc>
          <w:tcPr>
            <w:tcW w:w="1107" w:type="dxa"/>
            <w:shd w:val="clear" w:color="auto" w:fill="auto"/>
            <w:noWrap/>
            <w:vAlign w:val="center"/>
          </w:tcPr>
          <w:p w14:paraId="3FA07443">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2</w:t>
            </w:r>
          </w:p>
        </w:tc>
      </w:tr>
      <w:tr w14:paraId="1369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49F9AB63">
            <w:pPr>
              <w:widowControl/>
              <w:spacing w:line="240" w:lineRule="exact"/>
              <w:ind w:firstLine="0" w:firstLineChars="0"/>
              <w:jc w:val="center"/>
              <w:rPr>
                <w:rFonts w:ascii="宋体" w:hAnsi="宋体" w:cs="宋体"/>
                <w:sz w:val="21"/>
                <w:szCs w:val="21"/>
              </w:rPr>
            </w:pPr>
          </w:p>
        </w:tc>
        <w:tc>
          <w:tcPr>
            <w:tcW w:w="4986" w:type="dxa"/>
            <w:gridSpan w:val="2"/>
            <w:shd w:val="clear" w:color="auto" w:fill="auto"/>
            <w:noWrap/>
            <w:vAlign w:val="center"/>
          </w:tcPr>
          <w:p w14:paraId="62A9BBC4">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植被管护</w:t>
            </w:r>
          </w:p>
        </w:tc>
        <w:tc>
          <w:tcPr>
            <w:tcW w:w="1186" w:type="dxa"/>
            <w:shd w:val="clear" w:color="auto" w:fill="auto"/>
            <w:noWrap/>
            <w:vAlign w:val="center"/>
          </w:tcPr>
          <w:p w14:paraId="0E914CF1">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次</w:t>
            </w:r>
          </w:p>
        </w:tc>
        <w:tc>
          <w:tcPr>
            <w:tcW w:w="1107" w:type="dxa"/>
            <w:shd w:val="clear" w:color="auto" w:fill="auto"/>
            <w:noWrap/>
            <w:vAlign w:val="center"/>
          </w:tcPr>
          <w:p w14:paraId="3AAAF228">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2</w:t>
            </w:r>
          </w:p>
        </w:tc>
      </w:tr>
      <w:tr w14:paraId="33CB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restart"/>
            <w:shd w:val="clear" w:color="auto" w:fill="auto"/>
            <w:vAlign w:val="center"/>
          </w:tcPr>
          <w:p w14:paraId="009BA586">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2026.1-2026.12</w:t>
            </w:r>
          </w:p>
        </w:tc>
        <w:tc>
          <w:tcPr>
            <w:tcW w:w="2765" w:type="dxa"/>
            <w:vMerge w:val="restart"/>
            <w:shd w:val="clear" w:color="auto" w:fill="auto"/>
            <w:noWrap/>
            <w:vAlign w:val="center"/>
          </w:tcPr>
          <w:p w14:paraId="5F9D70B5">
            <w:pPr>
              <w:widowControl/>
              <w:spacing w:line="240" w:lineRule="exact"/>
              <w:ind w:firstLine="0" w:firstLineChars="0"/>
              <w:jc w:val="center"/>
              <w:rPr>
                <w:rFonts w:ascii="宋体" w:hAnsi="宋体" w:cs="宋体"/>
                <w:sz w:val="21"/>
                <w:szCs w:val="21"/>
              </w:rPr>
            </w:pPr>
            <w:r>
              <w:rPr>
                <w:rFonts w:hint="eastAsia" w:ascii="宋体" w:hAnsi="宋体" w:cs="宋体"/>
                <w:sz w:val="21"/>
                <w:szCs w:val="21"/>
              </w:rPr>
              <w:t>风井FJ2（不利用区域）</w:t>
            </w:r>
          </w:p>
        </w:tc>
        <w:tc>
          <w:tcPr>
            <w:tcW w:w="2221" w:type="dxa"/>
            <w:shd w:val="clear" w:color="auto" w:fill="auto"/>
            <w:vAlign w:val="center"/>
          </w:tcPr>
          <w:p w14:paraId="6D835E06">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垫坡整形</w:t>
            </w:r>
          </w:p>
        </w:tc>
        <w:tc>
          <w:tcPr>
            <w:tcW w:w="1186" w:type="dxa"/>
            <w:shd w:val="clear" w:color="auto" w:fill="auto"/>
            <w:noWrap/>
            <w:vAlign w:val="center"/>
          </w:tcPr>
          <w:p w14:paraId="022145F1">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5AB91CC3">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163</w:t>
            </w:r>
          </w:p>
        </w:tc>
      </w:tr>
      <w:tr w14:paraId="2938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78B77619">
            <w:pPr>
              <w:widowControl/>
              <w:spacing w:line="240" w:lineRule="exact"/>
              <w:ind w:firstLine="0" w:firstLineChars="0"/>
              <w:jc w:val="center"/>
              <w:textAlignment w:val="center"/>
              <w:rPr>
                <w:rFonts w:ascii="宋体" w:hAnsi="宋体" w:cs="宋体"/>
                <w:kern w:val="0"/>
                <w:sz w:val="21"/>
                <w:szCs w:val="21"/>
                <w:lang w:bidi="ar"/>
              </w:rPr>
            </w:pPr>
          </w:p>
        </w:tc>
        <w:tc>
          <w:tcPr>
            <w:tcW w:w="2765" w:type="dxa"/>
            <w:vMerge w:val="continue"/>
            <w:shd w:val="clear" w:color="auto" w:fill="auto"/>
            <w:noWrap/>
            <w:vAlign w:val="center"/>
          </w:tcPr>
          <w:p w14:paraId="69A96C66">
            <w:pPr>
              <w:widowControl/>
              <w:spacing w:line="240" w:lineRule="exact"/>
              <w:ind w:firstLine="0" w:firstLineChars="0"/>
              <w:jc w:val="center"/>
              <w:rPr>
                <w:rFonts w:ascii="宋体" w:hAnsi="宋体" w:cs="宋体"/>
                <w:sz w:val="21"/>
                <w:szCs w:val="21"/>
              </w:rPr>
            </w:pPr>
          </w:p>
        </w:tc>
        <w:tc>
          <w:tcPr>
            <w:tcW w:w="2221" w:type="dxa"/>
            <w:shd w:val="clear" w:color="auto" w:fill="auto"/>
            <w:vAlign w:val="center"/>
          </w:tcPr>
          <w:p w14:paraId="56231D6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覆土</w:t>
            </w:r>
          </w:p>
        </w:tc>
        <w:tc>
          <w:tcPr>
            <w:tcW w:w="1186" w:type="dxa"/>
            <w:shd w:val="clear" w:color="auto" w:fill="auto"/>
            <w:noWrap/>
            <w:vAlign w:val="center"/>
          </w:tcPr>
          <w:p w14:paraId="517DA16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0E4D3CCC">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215</w:t>
            </w:r>
          </w:p>
        </w:tc>
      </w:tr>
      <w:tr w14:paraId="0D1D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36887DFB">
            <w:pPr>
              <w:widowControl/>
              <w:spacing w:line="240" w:lineRule="exact"/>
              <w:ind w:firstLine="0" w:firstLineChars="0"/>
              <w:jc w:val="center"/>
              <w:textAlignment w:val="center"/>
              <w:rPr>
                <w:rFonts w:ascii="宋体" w:hAnsi="宋体" w:cs="宋体"/>
                <w:kern w:val="0"/>
                <w:sz w:val="21"/>
                <w:szCs w:val="21"/>
                <w:lang w:bidi="ar"/>
              </w:rPr>
            </w:pPr>
          </w:p>
        </w:tc>
        <w:tc>
          <w:tcPr>
            <w:tcW w:w="2765" w:type="dxa"/>
            <w:vMerge w:val="continue"/>
            <w:shd w:val="clear" w:color="auto" w:fill="auto"/>
            <w:noWrap/>
            <w:vAlign w:val="center"/>
          </w:tcPr>
          <w:p w14:paraId="0681439B">
            <w:pPr>
              <w:widowControl/>
              <w:spacing w:line="240" w:lineRule="exact"/>
              <w:ind w:firstLine="0" w:firstLineChars="0"/>
              <w:jc w:val="center"/>
              <w:rPr>
                <w:rFonts w:ascii="宋体" w:hAnsi="宋体" w:cs="宋体"/>
                <w:sz w:val="21"/>
                <w:szCs w:val="21"/>
              </w:rPr>
            </w:pPr>
          </w:p>
        </w:tc>
        <w:tc>
          <w:tcPr>
            <w:tcW w:w="2221" w:type="dxa"/>
            <w:shd w:val="clear" w:color="auto" w:fill="auto"/>
            <w:vAlign w:val="center"/>
          </w:tcPr>
          <w:p w14:paraId="2CE1AA8B">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撒播草籽</w:t>
            </w:r>
          </w:p>
        </w:tc>
        <w:tc>
          <w:tcPr>
            <w:tcW w:w="1186" w:type="dxa"/>
            <w:shd w:val="clear" w:color="auto" w:fill="auto"/>
            <w:noWrap/>
            <w:vAlign w:val="center"/>
          </w:tcPr>
          <w:p w14:paraId="2C902024">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2</w:t>
            </w:r>
          </w:p>
        </w:tc>
        <w:tc>
          <w:tcPr>
            <w:tcW w:w="1107" w:type="dxa"/>
            <w:shd w:val="clear" w:color="auto" w:fill="auto"/>
            <w:noWrap/>
            <w:vAlign w:val="center"/>
          </w:tcPr>
          <w:p w14:paraId="10C6B29C">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0.0715</w:t>
            </w:r>
          </w:p>
        </w:tc>
      </w:tr>
      <w:tr w14:paraId="240D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0BF6BEC6">
            <w:pPr>
              <w:widowControl/>
              <w:spacing w:line="240" w:lineRule="exact"/>
              <w:ind w:firstLine="0" w:firstLineChars="0"/>
              <w:jc w:val="center"/>
              <w:textAlignment w:val="center"/>
              <w:rPr>
                <w:rFonts w:ascii="宋体" w:hAnsi="宋体" w:cs="宋体"/>
                <w:kern w:val="0"/>
                <w:sz w:val="21"/>
                <w:szCs w:val="21"/>
                <w:lang w:bidi="ar"/>
              </w:rPr>
            </w:pPr>
          </w:p>
        </w:tc>
        <w:tc>
          <w:tcPr>
            <w:tcW w:w="2765" w:type="dxa"/>
            <w:vMerge w:val="restart"/>
            <w:shd w:val="clear" w:color="auto" w:fill="auto"/>
            <w:noWrap/>
            <w:vAlign w:val="center"/>
          </w:tcPr>
          <w:p w14:paraId="64E6097C">
            <w:pPr>
              <w:widowControl/>
              <w:spacing w:line="240" w:lineRule="exact"/>
              <w:ind w:firstLine="0" w:firstLineChars="0"/>
              <w:jc w:val="center"/>
              <w:rPr>
                <w:rFonts w:ascii="宋体" w:hAnsi="宋体" w:cs="宋体"/>
                <w:sz w:val="21"/>
                <w:szCs w:val="21"/>
              </w:rPr>
            </w:pPr>
            <w:r>
              <w:rPr>
                <w:rFonts w:hint="eastAsia" w:ascii="宋体" w:hAnsi="宋体" w:cs="宋体"/>
                <w:sz w:val="21"/>
                <w:szCs w:val="21"/>
              </w:rPr>
              <w:t>FJ1废石堆</w:t>
            </w:r>
          </w:p>
        </w:tc>
        <w:tc>
          <w:tcPr>
            <w:tcW w:w="2221" w:type="dxa"/>
            <w:shd w:val="clear" w:color="auto" w:fill="auto"/>
            <w:vAlign w:val="center"/>
          </w:tcPr>
          <w:p w14:paraId="71492638">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清运</w:t>
            </w:r>
          </w:p>
        </w:tc>
        <w:tc>
          <w:tcPr>
            <w:tcW w:w="1186" w:type="dxa"/>
            <w:shd w:val="clear" w:color="auto" w:fill="auto"/>
            <w:noWrap/>
            <w:vAlign w:val="center"/>
          </w:tcPr>
          <w:p w14:paraId="2D6A08A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7C429AF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2753</w:t>
            </w:r>
          </w:p>
        </w:tc>
      </w:tr>
      <w:tr w14:paraId="6363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05BAC9D8">
            <w:pPr>
              <w:widowControl/>
              <w:spacing w:line="240" w:lineRule="exact"/>
              <w:ind w:firstLine="0" w:firstLineChars="0"/>
              <w:jc w:val="center"/>
              <w:textAlignment w:val="center"/>
              <w:rPr>
                <w:rFonts w:ascii="宋体" w:hAnsi="宋体" w:cs="宋体"/>
                <w:kern w:val="0"/>
                <w:sz w:val="21"/>
                <w:szCs w:val="21"/>
                <w:lang w:bidi="ar"/>
              </w:rPr>
            </w:pPr>
          </w:p>
        </w:tc>
        <w:tc>
          <w:tcPr>
            <w:tcW w:w="2765" w:type="dxa"/>
            <w:vMerge w:val="continue"/>
            <w:shd w:val="clear" w:color="auto" w:fill="auto"/>
            <w:noWrap/>
            <w:vAlign w:val="center"/>
          </w:tcPr>
          <w:p w14:paraId="2E610481">
            <w:pPr>
              <w:widowControl/>
              <w:spacing w:line="240" w:lineRule="exact"/>
              <w:ind w:firstLine="0" w:firstLineChars="0"/>
              <w:jc w:val="center"/>
              <w:rPr>
                <w:rFonts w:ascii="宋体" w:hAnsi="宋体" w:cs="宋体"/>
                <w:sz w:val="21"/>
                <w:szCs w:val="21"/>
              </w:rPr>
            </w:pPr>
          </w:p>
        </w:tc>
        <w:tc>
          <w:tcPr>
            <w:tcW w:w="2221" w:type="dxa"/>
            <w:shd w:val="clear" w:color="auto" w:fill="auto"/>
            <w:vAlign w:val="center"/>
          </w:tcPr>
          <w:p w14:paraId="11F9F805">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覆土</w:t>
            </w:r>
          </w:p>
        </w:tc>
        <w:tc>
          <w:tcPr>
            <w:tcW w:w="1186" w:type="dxa"/>
            <w:shd w:val="clear" w:color="auto" w:fill="auto"/>
            <w:noWrap/>
            <w:vAlign w:val="center"/>
          </w:tcPr>
          <w:p w14:paraId="16488906">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3986A8BA">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481</w:t>
            </w:r>
          </w:p>
        </w:tc>
      </w:tr>
      <w:tr w14:paraId="5068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29601719">
            <w:pPr>
              <w:widowControl/>
              <w:spacing w:line="240" w:lineRule="exact"/>
              <w:ind w:firstLine="0" w:firstLineChars="0"/>
              <w:jc w:val="center"/>
              <w:textAlignment w:val="center"/>
              <w:rPr>
                <w:rFonts w:ascii="宋体" w:hAnsi="宋体" w:cs="宋体"/>
                <w:kern w:val="0"/>
                <w:sz w:val="21"/>
                <w:szCs w:val="21"/>
                <w:lang w:bidi="ar"/>
              </w:rPr>
            </w:pPr>
          </w:p>
        </w:tc>
        <w:tc>
          <w:tcPr>
            <w:tcW w:w="2765" w:type="dxa"/>
            <w:vMerge w:val="continue"/>
            <w:shd w:val="clear" w:color="auto" w:fill="auto"/>
            <w:noWrap/>
            <w:vAlign w:val="center"/>
          </w:tcPr>
          <w:p w14:paraId="17322941">
            <w:pPr>
              <w:widowControl/>
              <w:spacing w:line="240" w:lineRule="exact"/>
              <w:ind w:firstLine="0" w:firstLineChars="0"/>
              <w:jc w:val="center"/>
              <w:rPr>
                <w:rFonts w:ascii="宋体" w:hAnsi="宋体" w:cs="宋体"/>
                <w:sz w:val="21"/>
                <w:szCs w:val="21"/>
              </w:rPr>
            </w:pPr>
          </w:p>
        </w:tc>
        <w:tc>
          <w:tcPr>
            <w:tcW w:w="2221" w:type="dxa"/>
            <w:shd w:val="clear" w:color="auto" w:fill="auto"/>
            <w:vAlign w:val="center"/>
          </w:tcPr>
          <w:p w14:paraId="45F60F84">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播撒草籽</w:t>
            </w:r>
          </w:p>
        </w:tc>
        <w:tc>
          <w:tcPr>
            <w:tcW w:w="1186" w:type="dxa"/>
            <w:shd w:val="clear" w:color="auto" w:fill="auto"/>
            <w:noWrap/>
            <w:vAlign w:val="center"/>
          </w:tcPr>
          <w:p w14:paraId="01DEFE95">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26AF7AD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0.1602</w:t>
            </w:r>
          </w:p>
        </w:tc>
      </w:tr>
      <w:tr w14:paraId="524B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72DDAD4D">
            <w:pPr>
              <w:widowControl/>
              <w:spacing w:line="240" w:lineRule="exact"/>
              <w:ind w:firstLine="0" w:firstLineChars="0"/>
              <w:jc w:val="center"/>
              <w:textAlignment w:val="center"/>
              <w:rPr>
                <w:rFonts w:ascii="宋体" w:hAnsi="宋体" w:cs="宋体"/>
                <w:sz w:val="21"/>
                <w:szCs w:val="21"/>
              </w:rPr>
            </w:pPr>
          </w:p>
        </w:tc>
        <w:tc>
          <w:tcPr>
            <w:tcW w:w="2765" w:type="dxa"/>
            <w:shd w:val="clear" w:color="auto" w:fill="auto"/>
            <w:noWrap/>
            <w:vAlign w:val="center"/>
          </w:tcPr>
          <w:p w14:paraId="12D23AD7">
            <w:pPr>
              <w:widowControl/>
              <w:spacing w:line="240" w:lineRule="exact"/>
              <w:ind w:firstLine="0" w:firstLineChars="0"/>
              <w:jc w:val="center"/>
              <w:rPr>
                <w:rFonts w:ascii="宋体" w:hAnsi="宋体" w:cs="宋体"/>
                <w:sz w:val="21"/>
                <w:szCs w:val="21"/>
              </w:rPr>
            </w:pPr>
            <w:r>
              <w:rPr>
                <w:rFonts w:hint="eastAsia" w:ascii="宋体" w:hAnsi="宋体" w:cs="宋体"/>
                <w:sz w:val="21"/>
                <w:szCs w:val="21"/>
              </w:rPr>
              <w:t>土地损毁监测</w:t>
            </w:r>
          </w:p>
        </w:tc>
        <w:tc>
          <w:tcPr>
            <w:tcW w:w="2221" w:type="dxa"/>
            <w:shd w:val="clear" w:color="auto" w:fill="auto"/>
            <w:vAlign w:val="center"/>
          </w:tcPr>
          <w:p w14:paraId="0C24B6E5">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损毁面积及程度</w:t>
            </w:r>
          </w:p>
        </w:tc>
        <w:tc>
          <w:tcPr>
            <w:tcW w:w="1186" w:type="dxa"/>
            <w:shd w:val="clear" w:color="auto" w:fill="auto"/>
            <w:noWrap/>
            <w:vAlign w:val="center"/>
          </w:tcPr>
          <w:p w14:paraId="2D581EA2">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点·次</w:t>
            </w:r>
          </w:p>
        </w:tc>
        <w:tc>
          <w:tcPr>
            <w:tcW w:w="1107" w:type="dxa"/>
            <w:shd w:val="clear" w:color="auto" w:fill="auto"/>
            <w:noWrap/>
            <w:vAlign w:val="center"/>
          </w:tcPr>
          <w:p w14:paraId="58914BEA">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46</w:t>
            </w:r>
          </w:p>
        </w:tc>
      </w:tr>
      <w:tr w14:paraId="6264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58552C8D">
            <w:pPr>
              <w:widowControl/>
              <w:spacing w:line="240" w:lineRule="exact"/>
              <w:ind w:firstLine="0" w:firstLineChars="0"/>
              <w:jc w:val="center"/>
              <w:textAlignment w:val="center"/>
              <w:rPr>
                <w:rFonts w:ascii="宋体" w:hAnsi="宋体" w:cs="宋体"/>
                <w:kern w:val="0"/>
                <w:sz w:val="21"/>
                <w:szCs w:val="21"/>
                <w:lang w:bidi="ar"/>
              </w:rPr>
            </w:pPr>
          </w:p>
        </w:tc>
        <w:tc>
          <w:tcPr>
            <w:tcW w:w="2765" w:type="dxa"/>
            <w:vMerge w:val="restart"/>
            <w:shd w:val="clear" w:color="auto" w:fill="auto"/>
            <w:noWrap/>
            <w:vAlign w:val="center"/>
          </w:tcPr>
          <w:p w14:paraId="21F40097">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复垦效果监测</w:t>
            </w:r>
          </w:p>
        </w:tc>
        <w:tc>
          <w:tcPr>
            <w:tcW w:w="2221" w:type="dxa"/>
            <w:shd w:val="clear" w:color="auto" w:fill="auto"/>
            <w:vAlign w:val="center"/>
          </w:tcPr>
          <w:p w14:paraId="680C41E4">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土壤质量监测</w:t>
            </w:r>
          </w:p>
        </w:tc>
        <w:tc>
          <w:tcPr>
            <w:tcW w:w="1186" w:type="dxa"/>
            <w:shd w:val="clear" w:color="auto" w:fill="auto"/>
            <w:noWrap/>
            <w:vAlign w:val="center"/>
          </w:tcPr>
          <w:p w14:paraId="7C6FC674">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次</w:t>
            </w:r>
          </w:p>
        </w:tc>
        <w:tc>
          <w:tcPr>
            <w:tcW w:w="1107" w:type="dxa"/>
            <w:shd w:val="clear" w:color="auto" w:fill="auto"/>
            <w:noWrap/>
            <w:vAlign w:val="center"/>
          </w:tcPr>
          <w:p w14:paraId="0CCAEF79">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r>
      <w:tr w14:paraId="556F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6B05A7B2">
            <w:pPr>
              <w:widowControl/>
              <w:spacing w:line="240" w:lineRule="exact"/>
              <w:ind w:firstLine="0" w:firstLineChars="0"/>
              <w:jc w:val="center"/>
              <w:textAlignment w:val="center"/>
              <w:rPr>
                <w:rFonts w:ascii="宋体" w:hAnsi="宋体" w:cs="宋体"/>
                <w:kern w:val="0"/>
                <w:sz w:val="21"/>
                <w:szCs w:val="21"/>
                <w:lang w:bidi="ar"/>
              </w:rPr>
            </w:pPr>
          </w:p>
        </w:tc>
        <w:tc>
          <w:tcPr>
            <w:tcW w:w="2765" w:type="dxa"/>
            <w:vMerge w:val="continue"/>
            <w:shd w:val="clear" w:color="auto" w:fill="auto"/>
            <w:noWrap/>
            <w:vAlign w:val="center"/>
          </w:tcPr>
          <w:p w14:paraId="6CA60981">
            <w:pPr>
              <w:widowControl/>
              <w:spacing w:line="240" w:lineRule="exact"/>
              <w:ind w:firstLine="0" w:firstLineChars="0"/>
              <w:jc w:val="center"/>
              <w:textAlignment w:val="center"/>
              <w:rPr>
                <w:rFonts w:ascii="宋体" w:hAnsi="宋体" w:cs="宋体"/>
                <w:sz w:val="21"/>
                <w:szCs w:val="21"/>
              </w:rPr>
            </w:pPr>
          </w:p>
        </w:tc>
        <w:tc>
          <w:tcPr>
            <w:tcW w:w="2221" w:type="dxa"/>
            <w:shd w:val="clear" w:color="auto" w:fill="auto"/>
            <w:vAlign w:val="center"/>
          </w:tcPr>
          <w:p w14:paraId="2DDEC106">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植被生长状况监测</w:t>
            </w:r>
          </w:p>
        </w:tc>
        <w:tc>
          <w:tcPr>
            <w:tcW w:w="1186" w:type="dxa"/>
            <w:shd w:val="clear" w:color="auto" w:fill="auto"/>
            <w:noWrap/>
            <w:vAlign w:val="center"/>
          </w:tcPr>
          <w:p w14:paraId="26E9F097">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次</w:t>
            </w:r>
          </w:p>
        </w:tc>
        <w:tc>
          <w:tcPr>
            <w:tcW w:w="1107" w:type="dxa"/>
            <w:shd w:val="clear" w:color="auto" w:fill="auto"/>
            <w:noWrap/>
            <w:vAlign w:val="center"/>
          </w:tcPr>
          <w:p w14:paraId="19A0693D">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r>
      <w:tr w14:paraId="1CB1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5E9E1726">
            <w:pPr>
              <w:widowControl/>
              <w:spacing w:line="240" w:lineRule="exact"/>
              <w:ind w:firstLine="0" w:firstLineChars="0"/>
              <w:jc w:val="center"/>
              <w:textAlignment w:val="center"/>
              <w:rPr>
                <w:rFonts w:ascii="宋体" w:hAnsi="宋体" w:cs="宋体"/>
                <w:kern w:val="0"/>
                <w:sz w:val="21"/>
                <w:szCs w:val="21"/>
                <w:lang w:bidi="ar"/>
              </w:rPr>
            </w:pPr>
          </w:p>
        </w:tc>
        <w:tc>
          <w:tcPr>
            <w:tcW w:w="4986" w:type="dxa"/>
            <w:gridSpan w:val="2"/>
            <w:shd w:val="clear" w:color="auto" w:fill="auto"/>
            <w:noWrap/>
            <w:vAlign w:val="center"/>
          </w:tcPr>
          <w:p w14:paraId="51FB8E75">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sz w:val="21"/>
                <w:szCs w:val="21"/>
              </w:rPr>
              <w:t>植被管护</w:t>
            </w:r>
          </w:p>
        </w:tc>
        <w:tc>
          <w:tcPr>
            <w:tcW w:w="1186" w:type="dxa"/>
            <w:shd w:val="clear" w:color="auto" w:fill="auto"/>
            <w:noWrap/>
            <w:vAlign w:val="center"/>
          </w:tcPr>
          <w:p w14:paraId="43A8F007">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次</w:t>
            </w:r>
          </w:p>
        </w:tc>
        <w:tc>
          <w:tcPr>
            <w:tcW w:w="1107" w:type="dxa"/>
            <w:shd w:val="clear" w:color="auto" w:fill="auto"/>
            <w:noWrap/>
            <w:vAlign w:val="center"/>
          </w:tcPr>
          <w:p w14:paraId="35628565">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2</w:t>
            </w:r>
          </w:p>
        </w:tc>
      </w:tr>
      <w:tr w14:paraId="28B3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restart"/>
            <w:shd w:val="clear" w:color="auto" w:fill="auto"/>
            <w:vAlign w:val="center"/>
          </w:tcPr>
          <w:p w14:paraId="21BF1264">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2027.1-2027.12</w:t>
            </w:r>
          </w:p>
        </w:tc>
        <w:tc>
          <w:tcPr>
            <w:tcW w:w="2765" w:type="dxa"/>
            <w:shd w:val="clear" w:color="auto" w:fill="auto"/>
            <w:noWrap/>
            <w:vAlign w:val="center"/>
          </w:tcPr>
          <w:p w14:paraId="32CEF6D3">
            <w:pPr>
              <w:widowControl/>
              <w:spacing w:line="240" w:lineRule="exact"/>
              <w:ind w:firstLine="0" w:firstLineChars="0"/>
              <w:jc w:val="center"/>
              <w:rPr>
                <w:rFonts w:hint="eastAsia" w:ascii="宋体" w:hAnsi="宋体" w:cs="宋体"/>
                <w:sz w:val="21"/>
                <w:szCs w:val="21"/>
              </w:rPr>
            </w:pPr>
            <w:r>
              <w:rPr>
                <w:rFonts w:hint="eastAsia" w:ascii="宋体" w:hAnsi="宋体" w:cs="宋体"/>
                <w:kern w:val="0"/>
                <w:sz w:val="21"/>
                <w:szCs w:val="21"/>
                <w:lang w:bidi="ar"/>
              </w:rPr>
              <w:t>拟建选矿厂</w:t>
            </w:r>
          </w:p>
        </w:tc>
        <w:tc>
          <w:tcPr>
            <w:tcW w:w="2221" w:type="dxa"/>
            <w:shd w:val="clear" w:color="auto" w:fill="auto"/>
            <w:vAlign w:val="center"/>
          </w:tcPr>
          <w:p w14:paraId="4D57F47A">
            <w:pPr>
              <w:widowControl/>
              <w:spacing w:line="240" w:lineRule="exact"/>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表土剥离</w:t>
            </w:r>
          </w:p>
        </w:tc>
        <w:tc>
          <w:tcPr>
            <w:tcW w:w="1186" w:type="dxa"/>
            <w:shd w:val="clear" w:color="auto" w:fill="auto"/>
            <w:noWrap/>
            <w:vAlign w:val="center"/>
          </w:tcPr>
          <w:p w14:paraId="64C9DC24">
            <w:pPr>
              <w:widowControl/>
              <w:spacing w:line="240" w:lineRule="exact"/>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3DAAC7C1">
            <w:pPr>
              <w:widowControl/>
              <w:spacing w:line="240" w:lineRule="exact"/>
              <w:ind w:firstLine="0" w:firstLineChars="0"/>
              <w:jc w:val="center"/>
              <w:textAlignment w:val="center"/>
              <w:rPr>
                <w:rFonts w:hint="eastAsia" w:ascii="宋体" w:hAnsi="宋体" w:cs="宋体"/>
                <w:sz w:val="21"/>
                <w:szCs w:val="21"/>
              </w:rPr>
            </w:pPr>
            <w:r>
              <w:rPr>
                <w:rFonts w:hint="eastAsia" w:ascii="宋体" w:hAnsi="宋体" w:cs="宋体"/>
                <w:sz w:val="21"/>
                <w:szCs w:val="21"/>
              </w:rPr>
              <w:t>6590</w:t>
            </w:r>
          </w:p>
        </w:tc>
      </w:tr>
      <w:tr w14:paraId="7CCD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392B679E">
            <w:pPr>
              <w:widowControl/>
              <w:spacing w:line="240" w:lineRule="exact"/>
              <w:ind w:firstLine="0" w:firstLineChars="0"/>
              <w:jc w:val="center"/>
              <w:textAlignment w:val="center"/>
              <w:rPr>
                <w:rFonts w:hint="eastAsia" w:ascii="宋体" w:hAnsi="宋体" w:cs="宋体"/>
                <w:kern w:val="0"/>
                <w:sz w:val="21"/>
                <w:szCs w:val="21"/>
                <w:lang w:bidi="ar"/>
              </w:rPr>
            </w:pPr>
          </w:p>
        </w:tc>
        <w:tc>
          <w:tcPr>
            <w:tcW w:w="2765" w:type="dxa"/>
            <w:shd w:val="clear" w:color="auto" w:fill="auto"/>
            <w:noWrap/>
            <w:vAlign w:val="center"/>
          </w:tcPr>
          <w:p w14:paraId="6F5734A9">
            <w:pPr>
              <w:widowControl/>
              <w:spacing w:line="240" w:lineRule="exact"/>
              <w:ind w:firstLine="0" w:firstLineChars="0"/>
              <w:jc w:val="center"/>
              <w:textAlignment w:val="center"/>
              <w:rPr>
                <w:rFonts w:hint="eastAsia" w:ascii="宋体" w:hAnsi="宋体" w:cs="宋体"/>
                <w:sz w:val="21"/>
                <w:szCs w:val="21"/>
              </w:rPr>
            </w:pPr>
            <w:r>
              <w:rPr>
                <w:rFonts w:hint="eastAsia" w:ascii="宋体" w:hAnsi="宋体" w:cs="宋体"/>
                <w:sz w:val="21"/>
                <w:szCs w:val="21"/>
              </w:rPr>
              <w:t>拟建尾矿库</w:t>
            </w:r>
          </w:p>
        </w:tc>
        <w:tc>
          <w:tcPr>
            <w:tcW w:w="2221" w:type="dxa"/>
            <w:shd w:val="clear" w:color="auto" w:fill="auto"/>
            <w:vAlign w:val="center"/>
          </w:tcPr>
          <w:p w14:paraId="0211C7B0">
            <w:pPr>
              <w:widowControl/>
              <w:spacing w:line="240" w:lineRule="exact"/>
              <w:ind w:firstLine="0" w:firstLineChars="0"/>
              <w:jc w:val="center"/>
              <w:textAlignment w:val="center"/>
              <w:rPr>
                <w:rFonts w:hint="eastAsia" w:ascii="宋体" w:hAnsi="宋体" w:cs="宋体"/>
                <w:sz w:val="21"/>
                <w:szCs w:val="21"/>
              </w:rPr>
            </w:pPr>
            <w:r>
              <w:rPr>
                <w:rFonts w:hint="eastAsia" w:ascii="宋体" w:hAnsi="宋体" w:cs="宋体"/>
                <w:kern w:val="0"/>
                <w:sz w:val="21"/>
                <w:szCs w:val="21"/>
                <w:lang w:bidi="ar"/>
              </w:rPr>
              <w:t>表土剥离</w:t>
            </w:r>
          </w:p>
        </w:tc>
        <w:tc>
          <w:tcPr>
            <w:tcW w:w="1186" w:type="dxa"/>
            <w:shd w:val="clear" w:color="auto" w:fill="auto"/>
            <w:noWrap/>
            <w:vAlign w:val="center"/>
          </w:tcPr>
          <w:p w14:paraId="481C25CB">
            <w:pPr>
              <w:widowControl/>
              <w:spacing w:line="240" w:lineRule="exact"/>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522E7B7E">
            <w:pPr>
              <w:widowControl/>
              <w:spacing w:line="240" w:lineRule="exact"/>
              <w:ind w:firstLine="0" w:firstLineChars="0"/>
              <w:jc w:val="center"/>
              <w:textAlignment w:val="center"/>
              <w:rPr>
                <w:rFonts w:hint="eastAsia" w:ascii="宋体" w:hAnsi="宋体" w:cs="宋体"/>
                <w:sz w:val="21"/>
                <w:szCs w:val="21"/>
              </w:rPr>
            </w:pPr>
            <w:r>
              <w:rPr>
                <w:rFonts w:hint="eastAsia" w:ascii="宋体" w:hAnsi="宋体" w:cs="宋体"/>
                <w:sz w:val="21"/>
                <w:szCs w:val="21"/>
              </w:rPr>
              <w:t>172230</w:t>
            </w:r>
          </w:p>
        </w:tc>
      </w:tr>
      <w:tr w14:paraId="0455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752FCE26">
            <w:pPr>
              <w:widowControl/>
              <w:spacing w:line="240" w:lineRule="exact"/>
              <w:ind w:firstLine="0" w:firstLineChars="0"/>
              <w:jc w:val="center"/>
              <w:textAlignment w:val="center"/>
              <w:rPr>
                <w:rFonts w:ascii="宋体" w:hAnsi="宋体" w:cs="宋体"/>
                <w:sz w:val="21"/>
                <w:szCs w:val="21"/>
              </w:rPr>
            </w:pPr>
          </w:p>
        </w:tc>
        <w:tc>
          <w:tcPr>
            <w:tcW w:w="2765" w:type="dxa"/>
            <w:vMerge w:val="restart"/>
            <w:shd w:val="clear" w:color="auto" w:fill="auto"/>
            <w:noWrap/>
            <w:vAlign w:val="center"/>
          </w:tcPr>
          <w:p w14:paraId="56949C9E">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预测地面塌陷区</w:t>
            </w:r>
          </w:p>
        </w:tc>
        <w:tc>
          <w:tcPr>
            <w:tcW w:w="2221" w:type="dxa"/>
            <w:shd w:val="clear" w:color="auto" w:fill="auto"/>
            <w:vAlign w:val="center"/>
          </w:tcPr>
          <w:p w14:paraId="15DE780B">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回填</w:t>
            </w:r>
          </w:p>
        </w:tc>
        <w:tc>
          <w:tcPr>
            <w:tcW w:w="1186" w:type="dxa"/>
            <w:shd w:val="clear" w:color="auto" w:fill="auto"/>
            <w:noWrap/>
            <w:vAlign w:val="center"/>
          </w:tcPr>
          <w:p w14:paraId="1EED0CF9">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28F51BC0">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5004</w:t>
            </w:r>
          </w:p>
        </w:tc>
      </w:tr>
      <w:tr w14:paraId="317B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22A90191">
            <w:pPr>
              <w:widowControl/>
              <w:spacing w:line="240" w:lineRule="exact"/>
              <w:ind w:firstLine="0" w:firstLineChars="0"/>
              <w:jc w:val="center"/>
              <w:textAlignment w:val="center"/>
              <w:rPr>
                <w:rFonts w:ascii="宋体" w:hAnsi="宋体" w:cs="宋体"/>
                <w:kern w:val="0"/>
                <w:sz w:val="21"/>
                <w:szCs w:val="21"/>
                <w:lang w:bidi="ar"/>
              </w:rPr>
            </w:pPr>
          </w:p>
        </w:tc>
        <w:tc>
          <w:tcPr>
            <w:tcW w:w="2765" w:type="dxa"/>
            <w:vMerge w:val="continue"/>
            <w:shd w:val="clear" w:color="auto" w:fill="auto"/>
            <w:noWrap/>
            <w:vAlign w:val="center"/>
          </w:tcPr>
          <w:p w14:paraId="7513A62A">
            <w:pPr>
              <w:widowControl/>
              <w:spacing w:line="240" w:lineRule="exact"/>
              <w:ind w:firstLine="0" w:firstLineChars="0"/>
              <w:jc w:val="center"/>
              <w:textAlignment w:val="center"/>
              <w:rPr>
                <w:rFonts w:ascii="宋体" w:hAnsi="宋体" w:cs="宋体"/>
                <w:kern w:val="0"/>
                <w:sz w:val="21"/>
                <w:szCs w:val="21"/>
                <w:lang w:bidi="ar"/>
              </w:rPr>
            </w:pPr>
          </w:p>
        </w:tc>
        <w:tc>
          <w:tcPr>
            <w:tcW w:w="2221" w:type="dxa"/>
            <w:shd w:val="clear" w:color="auto" w:fill="auto"/>
            <w:vAlign w:val="center"/>
          </w:tcPr>
          <w:p w14:paraId="3EE5FE6D">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石方整平</w:t>
            </w:r>
          </w:p>
        </w:tc>
        <w:tc>
          <w:tcPr>
            <w:tcW w:w="1186" w:type="dxa"/>
            <w:shd w:val="clear" w:color="auto" w:fill="auto"/>
            <w:noWrap/>
            <w:vAlign w:val="center"/>
          </w:tcPr>
          <w:p w14:paraId="19621EE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712F6E12">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1996</w:t>
            </w:r>
          </w:p>
        </w:tc>
      </w:tr>
      <w:tr w14:paraId="3754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3D25C517">
            <w:pPr>
              <w:widowControl/>
              <w:spacing w:line="240" w:lineRule="exact"/>
              <w:ind w:firstLine="0" w:firstLineChars="0"/>
              <w:jc w:val="center"/>
              <w:textAlignment w:val="center"/>
              <w:rPr>
                <w:rFonts w:ascii="宋体" w:hAnsi="宋体" w:cs="宋体"/>
                <w:kern w:val="0"/>
                <w:sz w:val="21"/>
                <w:szCs w:val="21"/>
                <w:lang w:bidi="ar"/>
              </w:rPr>
            </w:pPr>
          </w:p>
        </w:tc>
        <w:tc>
          <w:tcPr>
            <w:tcW w:w="2765" w:type="dxa"/>
            <w:vMerge w:val="continue"/>
            <w:shd w:val="clear" w:color="auto" w:fill="auto"/>
            <w:noWrap/>
            <w:vAlign w:val="center"/>
          </w:tcPr>
          <w:p w14:paraId="25BEA819">
            <w:pPr>
              <w:widowControl/>
              <w:spacing w:line="240" w:lineRule="exact"/>
              <w:ind w:firstLine="0" w:firstLineChars="0"/>
              <w:jc w:val="center"/>
              <w:textAlignment w:val="center"/>
              <w:rPr>
                <w:rFonts w:ascii="宋体" w:hAnsi="宋体" w:cs="宋体"/>
                <w:kern w:val="0"/>
                <w:sz w:val="21"/>
                <w:szCs w:val="21"/>
                <w:lang w:bidi="ar"/>
              </w:rPr>
            </w:pPr>
          </w:p>
        </w:tc>
        <w:tc>
          <w:tcPr>
            <w:tcW w:w="2221" w:type="dxa"/>
            <w:shd w:val="clear" w:color="auto" w:fill="auto"/>
            <w:vAlign w:val="center"/>
          </w:tcPr>
          <w:p w14:paraId="0ABF62C2">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覆土</w:t>
            </w:r>
          </w:p>
        </w:tc>
        <w:tc>
          <w:tcPr>
            <w:tcW w:w="1186" w:type="dxa"/>
            <w:shd w:val="clear" w:color="auto" w:fill="auto"/>
            <w:noWrap/>
            <w:vAlign w:val="center"/>
          </w:tcPr>
          <w:p w14:paraId="412C190E">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6B05E7D7">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2355</w:t>
            </w:r>
          </w:p>
        </w:tc>
      </w:tr>
      <w:tr w14:paraId="72C9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5919F50E">
            <w:pPr>
              <w:widowControl/>
              <w:spacing w:line="240" w:lineRule="exact"/>
              <w:ind w:firstLine="0" w:firstLineChars="0"/>
              <w:jc w:val="center"/>
              <w:rPr>
                <w:rFonts w:ascii="宋体" w:hAnsi="宋体" w:cs="宋体"/>
                <w:sz w:val="21"/>
                <w:szCs w:val="21"/>
              </w:rPr>
            </w:pPr>
          </w:p>
        </w:tc>
        <w:tc>
          <w:tcPr>
            <w:tcW w:w="2765" w:type="dxa"/>
            <w:vMerge w:val="continue"/>
            <w:shd w:val="clear" w:color="auto" w:fill="auto"/>
            <w:noWrap/>
            <w:vAlign w:val="center"/>
          </w:tcPr>
          <w:p w14:paraId="3EE0DD64">
            <w:pPr>
              <w:widowControl/>
              <w:spacing w:line="240" w:lineRule="exact"/>
              <w:ind w:firstLine="0" w:firstLineChars="0"/>
              <w:jc w:val="center"/>
              <w:rPr>
                <w:rFonts w:ascii="宋体" w:hAnsi="宋体" w:cs="宋体"/>
                <w:sz w:val="21"/>
                <w:szCs w:val="21"/>
              </w:rPr>
            </w:pPr>
          </w:p>
        </w:tc>
        <w:tc>
          <w:tcPr>
            <w:tcW w:w="2221" w:type="dxa"/>
            <w:shd w:val="clear" w:color="auto" w:fill="auto"/>
            <w:vAlign w:val="center"/>
          </w:tcPr>
          <w:p w14:paraId="530E3448">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植松树</w:t>
            </w:r>
          </w:p>
        </w:tc>
        <w:tc>
          <w:tcPr>
            <w:tcW w:w="1186" w:type="dxa"/>
            <w:shd w:val="clear" w:color="auto" w:fill="auto"/>
            <w:noWrap/>
            <w:vAlign w:val="center"/>
          </w:tcPr>
          <w:p w14:paraId="25F8E18C">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株</w:t>
            </w:r>
          </w:p>
        </w:tc>
        <w:tc>
          <w:tcPr>
            <w:tcW w:w="1107" w:type="dxa"/>
            <w:shd w:val="clear" w:color="auto" w:fill="auto"/>
            <w:noWrap/>
            <w:vAlign w:val="center"/>
          </w:tcPr>
          <w:p w14:paraId="481955C7">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54</w:t>
            </w:r>
          </w:p>
        </w:tc>
      </w:tr>
      <w:tr w14:paraId="47C6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24355158">
            <w:pPr>
              <w:widowControl/>
              <w:spacing w:line="240" w:lineRule="exact"/>
              <w:ind w:firstLine="0" w:firstLineChars="0"/>
              <w:jc w:val="center"/>
              <w:rPr>
                <w:rFonts w:ascii="宋体" w:hAnsi="宋体" w:cs="宋体"/>
                <w:sz w:val="21"/>
                <w:szCs w:val="21"/>
              </w:rPr>
            </w:pPr>
          </w:p>
        </w:tc>
        <w:tc>
          <w:tcPr>
            <w:tcW w:w="2765" w:type="dxa"/>
            <w:vMerge w:val="continue"/>
            <w:shd w:val="clear" w:color="auto" w:fill="auto"/>
            <w:noWrap/>
            <w:vAlign w:val="center"/>
          </w:tcPr>
          <w:p w14:paraId="17AA3A91">
            <w:pPr>
              <w:widowControl/>
              <w:spacing w:line="240" w:lineRule="exact"/>
              <w:ind w:firstLine="0" w:firstLineChars="0"/>
              <w:jc w:val="center"/>
              <w:rPr>
                <w:rFonts w:ascii="宋体" w:hAnsi="宋体" w:cs="宋体"/>
                <w:sz w:val="21"/>
                <w:szCs w:val="21"/>
              </w:rPr>
            </w:pPr>
          </w:p>
        </w:tc>
        <w:tc>
          <w:tcPr>
            <w:tcW w:w="2221" w:type="dxa"/>
            <w:shd w:val="clear" w:color="auto" w:fill="auto"/>
            <w:vAlign w:val="center"/>
          </w:tcPr>
          <w:p w14:paraId="5123B944">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植山杏</w:t>
            </w:r>
          </w:p>
        </w:tc>
        <w:tc>
          <w:tcPr>
            <w:tcW w:w="1186" w:type="dxa"/>
            <w:shd w:val="clear" w:color="auto" w:fill="auto"/>
            <w:noWrap/>
            <w:vAlign w:val="center"/>
          </w:tcPr>
          <w:p w14:paraId="45E498DA">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株</w:t>
            </w:r>
          </w:p>
        </w:tc>
        <w:tc>
          <w:tcPr>
            <w:tcW w:w="1107" w:type="dxa"/>
            <w:shd w:val="clear" w:color="auto" w:fill="auto"/>
            <w:noWrap/>
            <w:vAlign w:val="center"/>
          </w:tcPr>
          <w:p w14:paraId="6AB1C14B">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961</w:t>
            </w:r>
          </w:p>
        </w:tc>
      </w:tr>
      <w:tr w14:paraId="2AF0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47DF8AC0">
            <w:pPr>
              <w:widowControl/>
              <w:spacing w:line="240" w:lineRule="exact"/>
              <w:ind w:firstLine="0" w:firstLineChars="0"/>
              <w:jc w:val="center"/>
              <w:rPr>
                <w:rFonts w:ascii="宋体" w:hAnsi="宋体" w:cs="宋体"/>
                <w:sz w:val="21"/>
                <w:szCs w:val="21"/>
              </w:rPr>
            </w:pPr>
          </w:p>
        </w:tc>
        <w:tc>
          <w:tcPr>
            <w:tcW w:w="2765" w:type="dxa"/>
            <w:vMerge w:val="continue"/>
            <w:shd w:val="clear" w:color="auto" w:fill="auto"/>
            <w:noWrap/>
            <w:vAlign w:val="center"/>
          </w:tcPr>
          <w:p w14:paraId="40185B56">
            <w:pPr>
              <w:widowControl/>
              <w:spacing w:line="240" w:lineRule="exact"/>
              <w:ind w:firstLine="0" w:firstLineChars="0"/>
              <w:jc w:val="center"/>
              <w:rPr>
                <w:rFonts w:ascii="宋体" w:hAnsi="宋体" w:cs="宋体"/>
                <w:sz w:val="21"/>
                <w:szCs w:val="21"/>
              </w:rPr>
            </w:pPr>
          </w:p>
        </w:tc>
        <w:tc>
          <w:tcPr>
            <w:tcW w:w="2221" w:type="dxa"/>
            <w:shd w:val="clear" w:color="auto" w:fill="auto"/>
            <w:vAlign w:val="center"/>
          </w:tcPr>
          <w:p w14:paraId="2CC73067">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播撒草籽</w:t>
            </w:r>
          </w:p>
        </w:tc>
        <w:tc>
          <w:tcPr>
            <w:tcW w:w="1186" w:type="dxa"/>
            <w:shd w:val="clear" w:color="auto" w:fill="auto"/>
            <w:noWrap/>
            <w:vAlign w:val="center"/>
          </w:tcPr>
          <w:p w14:paraId="73800BED">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2</w:t>
            </w:r>
          </w:p>
        </w:tc>
        <w:tc>
          <w:tcPr>
            <w:tcW w:w="1107" w:type="dxa"/>
            <w:shd w:val="clear" w:color="auto" w:fill="auto"/>
            <w:noWrap/>
            <w:vAlign w:val="center"/>
          </w:tcPr>
          <w:p w14:paraId="590C444C">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0.5159</w:t>
            </w:r>
          </w:p>
        </w:tc>
      </w:tr>
      <w:tr w14:paraId="1ABF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0D9408B6">
            <w:pPr>
              <w:widowControl/>
              <w:spacing w:line="240" w:lineRule="exact"/>
              <w:ind w:firstLine="0" w:firstLineChars="0"/>
              <w:jc w:val="center"/>
              <w:rPr>
                <w:rFonts w:ascii="宋体" w:hAnsi="宋体" w:cs="宋体"/>
                <w:sz w:val="21"/>
                <w:szCs w:val="21"/>
              </w:rPr>
            </w:pPr>
          </w:p>
        </w:tc>
        <w:tc>
          <w:tcPr>
            <w:tcW w:w="2765" w:type="dxa"/>
            <w:shd w:val="clear" w:color="auto" w:fill="auto"/>
            <w:noWrap/>
            <w:vAlign w:val="center"/>
          </w:tcPr>
          <w:p w14:paraId="0D851067">
            <w:pPr>
              <w:widowControl/>
              <w:spacing w:line="240" w:lineRule="exact"/>
              <w:ind w:firstLine="0" w:firstLineChars="0"/>
              <w:jc w:val="center"/>
              <w:rPr>
                <w:rFonts w:ascii="宋体" w:hAnsi="宋体" w:cs="宋体"/>
                <w:sz w:val="21"/>
                <w:szCs w:val="21"/>
              </w:rPr>
            </w:pPr>
            <w:r>
              <w:rPr>
                <w:rFonts w:hint="eastAsia" w:ascii="宋体" w:hAnsi="宋体" w:cs="宋体"/>
                <w:sz w:val="21"/>
                <w:szCs w:val="21"/>
              </w:rPr>
              <w:t>土地损毁监测</w:t>
            </w:r>
          </w:p>
        </w:tc>
        <w:tc>
          <w:tcPr>
            <w:tcW w:w="2221" w:type="dxa"/>
            <w:shd w:val="clear" w:color="auto" w:fill="auto"/>
            <w:vAlign w:val="center"/>
          </w:tcPr>
          <w:p w14:paraId="6EE9DD14">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损毁面积及程度</w:t>
            </w:r>
          </w:p>
        </w:tc>
        <w:tc>
          <w:tcPr>
            <w:tcW w:w="1186" w:type="dxa"/>
            <w:shd w:val="clear" w:color="auto" w:fill="auto"/>
            <w:noWrap/>
            <w:vAlign w:val="center"/>
          </w:tcPr>
          <w:p w14:paraId="53F9A8B2">
            <w:pPr>
              <w:widowControl/>
              <w:spacing w:line="240" w:lineRule="exact"/>
              <w:ind w:firstLine="0" w:firstLineChars="0"/>
              <w:jc w:val="center"/>
              <w:textAlignment w:val="center"/>
              <w:rPr>
                <w:rFonts w:ascii="宋体" w:hAnsi="宋体" w:cs="宋体"/>
                <w:sz w:val="21"/>
                <w:szCs w:val="21"/>
                <w:lang w:bidi="ar"/>
              </w:rPr>
            </w:pPr>
            <w:r>
              <w:rPr>
                <w:rFonts w:hint="eastAsia" w:ascii="宋体" w:hAnsi="宋体" w:cs="宋体"/>
                <w:kern w:val="0"/>
                <w:sz w:val="21"/>
                <w:szCs w:val="21"/>
                <w:lang w:bidi="ar"/>
              </w:rPr>
              <w:t>点·次</w:t>
            </w:r>
          </w:p>
        </w:tc>
        <w:tc>
          <w:tcPr>
            <w:tcW w:w="1107" w:type="dxa"/>
            <w:shd w:val="clear" w:color="auto" w:fill="auto"/>
            <w:noWrap/>
            <w:vAlign w:val="center"/>
          </w:tcPr>
          <w:p w14:paraId="7112506B">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46</w:t>
            </w:r>
          </w:p>
        </w:tc>
      </w:tr>
      <w:tr w14:paraId="3B42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224D91F8">
            <w:pPr>
              <w:widowControl/>
              <w:spacing w:line="240" w:lineRule="exact"/>
              <w:ind w:firstLine="0" w:firstLineChars="0"/>
              <w:jc w:val="center"/>
              <w:rPr>
                <w:rFonts w:ascii="宋体" w:hAnsi="宋体" w:cs="宋体"/>
                <w:sz w:val="21"/>
                <w:szCs w:val="21"/>
              </w:rPr>
            </w:pPr>
          </w:p>
        </w:tc>
        <w:tc>
          <w:tcPr>
            <w:tcW w:w="2765" w:type="dxa"/>
            <w:vMerge w:val="restart"/>
            <w:shd w:val="clear" w:color="auto" w:fill="auto"/>
            <w:noWrap/>
            <w:vAlign w:val="center"/>
          </w:tcPr>
          <w:p w14:paraId="66852BD7">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复垦效果监测</w:t>
            </w:r>
          </w:p>
        </w:tc>
        <w:tc>
          <w:tcPr>
            <w:tcW w:w="2221" w:type="dxa"/>
            <w:shd w:val="clear" w:color="auto" w:fill="auto"/>
            <w:vAlign w:val="center"/>
          </w:tcPr>
          <w:p w14:paraId="3550BF6C">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土壤质量监测</w:t>
            </w:r>
          </w:p>
        </w:tc>
        <w:tc>
          <w:tcPr>
            <w:tcW w:w="1186" w:type="dxa"/>
            <w:shd w:val="clear" w:color="auto" w:fill="auto"/>
            <w:noWrap/>
            <w:vAlign w:val="center"/>
          </w:tcPr>
          <w:p w14:paraId="3DAC36C6">
            <w:pPr>
              <w:widowControl/>
              <w:spacing w:line="240" w:lineRule="exact"/>
              <w:ind w:firstLine="0" w:firstLineChars="0"/>
              <w:jc w:val="center"/>
              <w:textAlignment w:val="center"/>
              <w:rPr>
                <w:rFonts w:ascii="宋体" w:hAnsi="宋体" w:cs="宋体"/>
                <w:sz w:val="21"/>
                <w:szCs w:val="21"/>
                <w:lang w:bidi="ar"/>
              </w:rPr>
            </w:pPr>
            <w:r>
              <w:rPr>
                <w:rFonts w:hint="eastAsia" w:ascii="宋体" w:hAnsi="宋体" w:cs="宋体"/>
                <w:kern w:val="0"/>
                <w:sz w:val="21"/>
                <w:szCs w:val="21"/>
                <w:lang w:bidi="ar"/>
              </w:rPr>
              <w:t>点·次</w:t>
            </w:r>
          </w:p>
        </w:tc>
        <w:tc>
          <w:tcPr>
            <w:tcW w:w="1107" w:type="dxa"/>
            <w:shd w:val="clear" w:color="auto" w:fill="auto"/>
            <w:noWrap/>
            <w:vAlign w:val="center"/>
          </w:tcPr>
          <w:p w14:paraId="04C511AC">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2</w:t>
            </w:r>
          </w:p>
        </w:tc>
      </w:tr>
      <w:tr w14:paraId="6382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21A8B474">
            <w:pPr>
              <w:widowControl/>
              <w:spacing w:line="240" w:lineRule="exact"/>
              <w:ind w:firstLine="0" w:firstLineChars="0"/>
              <w:jc w:val="center"/>
              <w:rPr>
                <w:rFonts w:ascii="宋体" w:hAnsi="宋体" w:cs="宋体"/>
                <w:sz w:val="21"/>
                <w:szCs w:val="21"/>
              </w:rPr>
            </w:pPr>
          </w:p>
        </w:tc>
        <w:tc>
          <w:tcPr>
            <w:tcW w:w="2765" w:type="dxa"/>
            <w:vMerge w:val="continue"/>
            <w:shd w:val="clear" w:color="auto" w:fill="auto"/>
            <w:noWrap/>
            <w:vAlign w:val="center"/>
          </w:tcPr>
          <w:p w14:paraId="7CAAA00F">
            <w:pPr>
              <w:widowControl/>
              <w:spacing w:line="240" w:lineRule="exact"/>
              <w:ind w:firstLine="0" w:firstLineChars="0"/>
              <w:jc w:val="center"/>
              <w:textAlignment w:val="center"/>
              <w:rPr>
                <w:rFonts w:ascii="宋体" w:hAnsi="宋体" w:cs="宋体"/>
                <w:sz w:val="21"/>
                <w:szCs w:val="21"/>
              </w:rPr>
            </w:pPr>
          </w:p>
        </w:tc>
        <w:tc>
          <w:tcPr>
            <w:tcW w:w="2221" w:type="dxa"/>
            <w:shd w:val="clear" w:color="auto" w:fill="auto"/>
            <w:vAlign w:val="center"/>
          </w:tcPr>
          <w:p w14:paraId="44D32B2E">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植被生长状况监测</w:t>
            </w:r>
          </w:p>
        </w:tc>
        <w:tc>
          <w:tcPr>
            <w:tcW w:w="1186" w:type="dxa"/>
            <w:shd w:val="clear" w:color="auto" w:fill="auto"/>
            <w:noWrap/>
            <w:vAlign w:val="center"/>
          </w:tcPr>
          <w:p w14:paraId="03080B71">
            <w:pPr>
              <w:widowControl/>
              <w:spacing w:line="240" w:lineRule="exact"/>
              <w:ind w:firstLine="0" w:firstLineChars="0"/>
              <w:jc w:val="center"/>
              <w:textAlignment w:val="center"/>
              <w:rPr>
                <w:rFonts w:ascii="宋体" w:hAnsi="宋体" w:cs="宋体"/>
                <w:sz w:val="21"/>
                <w:szCs w:val="21"/>
                <w:lang w:bidi="ar"/>
              </w:rPr>
            </w:pPr>
            <w:r>
              <w:rPr>
                <w:rFonts w:hint="eastAsia" w:ascii="宋体" w:hAnsi="宋体" w:cs="宋体"/>
                <w:kern w:val="0"/>
                <w:sz w:val="21"/>
                <w:szCs w:val="21"/>
                <w:lang w:bidi="ar"/>
              </w:rPr>
              <w:t>点·次</w:t>
            </w:r>
          </w:p>
        </w:tc>
        <w:tc>
          <w:tcPr>
            <w:tcW w:w="1107" w:type="dxa"/>
            <w:shd w:val="clear" w:color="auto" w:fill="auto"/>
            <w:noWrap/>
            <w:vAlign w:val="center"/>
          </w:tcPr>
          <w:p w14:paraId="169125F8">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2</w:t>
            </w:r>
          </w:p>
        </w:tc>
      </w:tr>
      <w:tr w14:paraId="0472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5CAAA858">
            <w:pPr>
              <w:widowControl/>
              <w:spacing w:line="240" w:lineRule="exact"/>
              <w:ind w:firstLine="0" w:firstLineChars="0"/>
              <w:jc w:val="center"/>
              <w:rPr>
                <w:rFonts w:ascii="宋体" w:hAnsi="宋体" w:cs="宋体"/>
                <w:sz w:val="21"/>
                <w:szCs w:val="21"/>
              </w:rPr>
            </w:pPr>
          </w:p>
        </w:tc>
        <w:tc>
          <w:tcPr>
            <w:tcW w:w="4986" w:type="dxa"/>
            <w:gridSpan w:val="2"/>
            <w:shd w:val="clear" w:color="auto" w:fill="auto"/>
            <w:noWrap/>
            <w:vAlign w:val="center"/>
          </w:tcPr>
          <w:p w14:paraId="57A257F7">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sz w:val="21"/>
                <w:szCs w:val="21"/>
              </w:rPr>
              <w:t>植被管护</w:t>
            </w:r>
          </w:p>
        </w:tc>
        <w:tc>
          <w:tcPr>
            <w:tcW w:w="1186" w:type="dxa"/>
            <w:shd w:val="clear" w:color="auto" w:fill="auto"/>
            <w:noWrap/>
            <w:vAlign w:val="center"/>
          </w:tcPr>
          <w:p w14:paraId="6F28D018">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次</w:t>
            </w:r>
          </w:p>
        </w:tc>
        <w:tc>
          <w:tcPr>
            <w:tcW w:w="1107" w:type="dxa"/>
            <w:shd w:val="clear" w:color="auto" w:fill="auto"/>
            <w:noWrap/>
            <w:vAlign w:val="center"/>
          </w:tcPr>
          <w:p w14:paraId="1B416E6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2</w:t>
            </w:r>
          </w:p>
        </w:tc>
      </w:tr>
      <w:tr w14:paraId="7180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restart"/>
            <w:shd w:val="clear" w:color="auto" w:fill="auto"/>
            <w:vAlign w:val="center"/>
          </w:tcPr>
          <w:p w14:paraId="2CF72FF4">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2028.1-2028.12</w:t>
            </w:r>
          </w:p>
        </w:tc>
        <w:tc>
          <w:tcPr>
            <w:tcW w:w="2765" w:type="dxa"/>
            <w:vMerge w:val="restart"/>
            <w:shd w:val="clear" w:color="auto" w:fill="auto"/>
            <w:noWrap/>
            <w:vAlign w:val="center"/>
          </w:tcPr>
          <w:p w14:paraId="76261050">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预测地面塌陷区</w:t>
            </w:r>
          </w:p>
        </w:tc>
        <w:tc>
          <w:tcPr>
            <w:tcW w:w="2221" w:type="dxa"/>
            <w:shd w:val="clear" w:color="auto" w:fill="auto"/>
            <w:vAlign w:val="center"/>
          </w:tcPr>
          <w:p w14:paraId="51AE47AE">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回填</w:t>
            </w:r>
          </w:p>
        </w:tc>
        <w:tc>
          <w:tcPr>
            <w:tcW w:w="1186" w:type="dxa"/>
            <w:shd w:val="clear" w:color="auto" w:fill="auto"/>
            <w:noWrap/>
            <w:vAlign w:val="center"/>
          </w:tcPr>
          <w:p w14:paraId="39578947">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70CADDCB">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sz w:val="21"/>
                <w:szCs w:val="21"/>
              </w:rPr>
              <w:t>5004</w:t>
            </w:r>
          </w:p>
        </w:tc>
      </w:tr>
      <w:tr w14:paraId="64B3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2962E93C">
            <w:pPr>
              <w:widowControl/>
              <w:spacing w:line="240" w:lineRule="exact"/>
              <w:ind w:firstLine="0" w:firstLineChars="0"/>
              <w:jc w:val="center"/>
              <w:textAlignment w:val="center"/>
              <w:rPr>
                <w:rFonts w:ascii="宋体" w:hAnsi="宋体" w:cs="宋体"/>
                <w:kern w:val="0"/>
                <w:sz w:val="21"/>
                <w:szCs w:val="21"/>
                <w:lang w:bidi="ar"/>
              </w:rPr>
            </w:pPr>
          </w:p>
        </w:tc>
        <w:tc>
          <w:tcPr>
            <w:tcW w:w="2765" w:type="dxa"/>
            <w:vMerge w:val="continue"/>
            <w:shd w:val="clear" w:color="auto" w:fill="auto"/>
            <w:noWrap/>
            <w:vAlign w:val="center"/>
          </w:tcPr>
          <w:p w14:paraId="2D7F805F">
            <w:pPr>
              <w:widowControl/>
              <w:spacing w:line="240" w:lineRule="exact"/>
              <w:ind w:firstLine="0" w:firstLineChars="0"/>
              <w:jc w:val="center"/>
              <w:textAlignment w:val="center"/>
              <w:rPr>
                <w:rFonts w:ascii="宋体" w:hAnsi="宋体" w:cs="宋体"/>
                <w:kern w:val="0"/>
                <w:sz w:val="21"/>
                <w:szCs w:val="21"/>
                <w:lang w:bidi="ar"/>
              </w:rPr>
            </w:pPr>
          </w:p>
        </w:tc>
        <w:tc>
          <w:tcPr>
            <w:tcW w:w="2221" w:type="dxa"/>
            <w:shd w:val="clear" w:color="auto" w:fill="auto"/>
            <w:vAlign w:val="center"/>
          </w:tcPr>
          <w:p w14:paraId="03832C71">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石方整平</w:t>
            </w:r>
          </w:p>
        </w:tc>
        <w:tc>
          <w:tcPr>
            <w:tcW w:w="1186" w:type="dxa"/>
            <w:shd w:val="clear" w:color="auto" w:fill="auto"/>
            <w:noWrap/>
            <w:vAlign w:val="center"/>
          </w:tcPr>
          <w:p w14:paraId="5C0B4438">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48C00C29">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sz w:val="21"/>
                <w:szCs w:val="21"/>
              </w:rPr>
              <w:t>1996</w:t>
            </w:r>
          </w:p>
        </w:tc>
      </w:tr>
      <w:tr w14:paraId="20E3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59C21327">
            <w:pPr>
              <w:widowControl/>
              <w:spacing w:line="240" w:lineRule="exact"/>
              <w:ind w:firstLine="0" w:firstLineChars="0"/>
              <w:jc w:val="center"/>
              <w:textAlignment w:val="center"/>
              <w:rPr>
                <w:rFonts w:ascii="宋体" w:hAnsi="宋体" w:cs="宋体"/>
                <w:kern w:val="0"/>
                <w:sz w:val="21"/>
                <w:szCs w:val="21"/>
                <w:lang w:bidi="ar"/>
              </w:rPr>
            </w:pPr>
          </w:p>
        </w:tc>
        <w:tc>
          <w:tcPr>
            <w:tcW w:w="2765" w:type="dxa"/>
            <w:vMerge w:val="continue"/>
            <w:shd w:val="clear" w:color="auto" w:fill="auto"/>
            <w:noWrap/>
            <w:vAlign w:val="center"/>
          </w:tcPr>
          <w:p w14:paraId="3A65184E">
            <w:pPr>
              <w:widowControl/>
              <w:spacing w:line="240" w:lineRule="exact"/>
              <w:ind w:firstLine="0" w:firstLineChars="0"/>
              <w:jc w:val="center"/>
              <w:textAlignment w:val="center"/>
              <w:rPr>
                <w:rFonts w:ascii="宋体" w:hAnsi="宋体" w:cs="宋体"/>
                <w:kern w:val="0"/>
                <w:sz w:val="21"/>
                <w:szCs w:val="21"/>
                <w:lang w:bidi="ar"/>
              </w:rPr>
            </w:pPr>
          </w:p>
        </w:tc>
        <w:tc>
          <w:tcPr>
            <w:tcW w:w="2221" w:type="dxa"/>
            <w:shd w:val="clear" w:color="auto" w:fill="auto"/>
            <w:vAlign w:val="center"/>
          </w:tcPr>
          <w:p w14:paraId="2790C6C8">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覆土</w:t>
            </w:r>
          </w:p>
        </w:tc>
        <w:tc>
          <w:tcPr>
            <w:tcW w:w="1186" w:type="dxa"/>
            <w:shd w:val="clear" w:color="auto" w:fill="auto"/>
            <w:noWrap/>
            <w:vAlign w:val="center"/>
          </w:tcPr>
          <w:p w14:paraId="3DB7F21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7" w:type="dxa"/>
            <w:shd w:val="clear" w:color="auto" w:fill="auto"/>
            <w:noWrap/>
            <w:vAlign w:val="center"/>
          </w:tcPr>
          <w:p w14:paraId="6B6EE09F">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sz w:val="21"/>
                <w:szCs w:val="21"/>
              </w:rPr>
              <w:t>2355</w:t>
            </w:r>
          </w:p>
        </w:tc>
      </w:tr>
      <w:tr w14:paraId="66A4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40A054A3">
            <w:pPr>
              <w:widowControl/>
              <w:spacing w:line="240" w:lineRule="exact"/>
              <w:ind w:firstLine="0" w:firstLineChars="0"/>
              <w:jc w:val="center"/>
              <w:rPr>
                <w:rFonts w:ascii="宋体" w:hAnsi="宋体" w:cs="宋体"/>
                <w:sz w:val="21"/>
                <w:szCs w:val="21"/>
              </w:rPr>
            </w:pPr>
          </w:p>
        </w:tc>
        <w:tc>
          <w:tcPr>
            <w:tcW w:w="2765" w:type="dxa"/>
            <w:vMerge w:val="continue"/>
            <w:shd w:val="clear" w:color="auto" w:fill="auto"/>
            <w:noWrap/>
            <w:vAlign w:val="center"/>
          </w:tcPr>
          <w:p w14:paraId="370DDF09">
            <w:pPr>
              <w:widowControl/>
              <w:spacing w:line="240" w:lineRule="exact"/>
              <w:ind w:firstLine="0" w:firstLineChars="0"/>
              <w:jc w:val="center"/>
              <w:rPr>
                <w:rFonts w:ascii="宋体" w:hAnsi="宋体" w:cs="宋体"/>
                <w:sz w:val="21"/>
                <w:szCs w:val="21"/>
              </w:rPr>
            </w:pPr>
          </w:p>
        </w:tc>
        <w:tc>
          <w:tcPr>
            <w:tcW w:w="2221" w:type="dxa"/>
            <w:shd w:val="clear" w:color="auto" w:fill="auto"/>
            <w:vAlign w:val="center"/>
          </w:tcPr>
          <w:p w14:paraId="01196249">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植松树</w:t>
            </w:r>
          </w:p>
        </w:tc>
        <w:tc>
          <w:tcPr>
            <w:tcW w:w="1186" w:type="dxa"/>
            <w:shd w:val="clear" w:color="auto" w:fill="auto"/>
            <w:noWrap/>
            <w:vAlign w:val="center"/>
          </w:tcPr>
          <w:p w14:paraId="6ABC0B04">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株</w:t>
            </w:r>
          </w:p>
        </w:tc>
        <w:tc>
          <w:tcPr>
            <w:tcW w:w="1107" w:type="dxa"/>
            <w:shd w:val="clear" w:color="auto" w:fill="auto"/>
            <w:noWrap/>
            <w:vAlign w:val="center"/>
          </w:tcPr>
          <w:p w14:paraId="2A87DEA4">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sz w:val="21"/>
                <w:szCs w:val="21"/>
              </w:rPr>
              <w:t>54</w:t>
            </w:r>
          </w:p>
        </w:tc>
      </w:tr>
      <w:tr w14:paraId="5E41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3436AED1">
            <w:pPr>
              <w:widowControl/>
              <w:spacing w:line="240" w:lineRule="exact"/>
              <w:ind w:firstLine="0" w:firstLineChars="0"/>
              <w:jc w:val="center"/>
              <w:rPr>
                <w:rFonts w:ascii="宋体" w:hAnsi="宋体" w:cs="宋体"/>
                <w:sz w:val="21"/>
                <w:szCs w:val="21"/>
              </w:rPr>
            </w:pPr>
          </w:p>
        </w:tc>
        <w:tc>
          <w:tcPr>
            <w:tcW w:w="2765" w:type="dxa"/>
            <w:vMerge w:val="continue"/>
            <w:shd w:val="clear" w:color="auto" w:fill="auto"/>
            <w:noWrap/>
            <w:vAlign w:val="center"/>
          </w:tcPr>
          <w:p w14:paraId="373EAEE0">
            <w:pPr>
              <w:widowControl/>
              <w:spacing w:line="240" w:lineRule="exact"/>
              <w:ind w:firstLine="0" w:firstLineChars="0"/>
              <w:jc w:val="center"/>
              <w:rPr>
                <w:rFonts w:ascii="宋体" w:hAnsi="宋体" w:cs="宋体"/>
                <w:sz w:val="21"/>
                <w:szCs w:val="21"/>
              </w:rPr>
            </w:pPr>
          </w:p>
        </w:tc>
        <w:tc>
          <w:tcPr>
            <w:tcW w:w="2221" w:type="dxa"/>
            <w:shd w:val="clear" w:color="auto" w:fill="auto"/>
            <w:vAlign w:val="center"/>
          </w:tcPr>
          <w:p w14:paraId="035F259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植山杏</w:t>
            </w:r>
          </w:p>
        </w:tc>
        <w:tc>
          <w:tcPr>
            <w:tcW w:w="1186" w:type="dxa"/>
            <w:shd w:val="clear" w:color="auto" w:fill="auto"/>
            <w:noWrap/>
            <w:vAlign w:val="center"/>
          </w:tcPr>
          <w:p w14:paraId="26095971">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株</w:t>
            </w:r>
          </w:p>
        </w:tc>
        <w:tc>
          <w:tcPr>
            <w:tcW w:w="1107" w:type="dxa"/>
            <w:shd w:val="clear" w:color="auto" w:fill="auto"/>
            <w:noWrap/>
            <w:vAlign w:val="center"/>
          </w:tcPr>
          <w:p w14:paraId="14FBBDA9">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sz w:val="21"/>
                <w:szCs w:val="21"/>
              </w:rPr>
              <w:t>961</w:t>
            </w:r>
          </w:p>
        </w:tc>
      </w:tr>
      <w:tr w14:paraId="545A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736D7F1C">
            <w:pPr>
              <w:widowControl/>
              <w:spacing w:line="240" w:lineRule="exact"/>
              <w:ind w:firstLine="0" w:firstLineChars="0"/>
              <w:jc w:val="center"/>
              <w:rPr>
                <w:rFonts w:ascii="宋体" w:hAnsi="宋体" w:cs="宋体"/>
                <w:sz w:val="21"/>
                <w:szCs w:val="21"/>
              </w:rPr>
            </w:pPr>
          </w:p>
        </w:tc>
        <w:tc>
          <w:tcPr>
            <w:tcW w:w="2765" w:type="dxa"/>
            <w:vMerge w:val="continue"/>
            <w:shd w:val="clear" w:color="auto" w:fill="auto"/>
            <w:noWrap/>
            <w:vAlign w:val="center"/>
          </w:tcPr>
          <w:p w14:paraId="7B40708D">
            <w:pPr>
              <w:widowControl/>
              <w:spacing w:line="240" w:lineRule="exact"/>
              <w:ind w:firstLine="0" w:firstLineChars="0"/>
              <w:jc w:val="center"/>
              <w:rPr>
                <w:rFonts w:ascii="宋体" w:hAnsi="宋体" w:cs="宋体"/>
                <w:sz w:val="21"/>
                <w:szCs w:val="21"/>
              </w:rPr>
            </w:pPr>
          </w:p>
        </w:tc>
        <w:tc>
          <w:tcPr>
            <w:tcW w:w="2221" w:type="dxa"/>
            <w:shd w:val="clear" w:color="auto" w:fill="auto"/>
            <w:vAlign w:val="center"/>
          </w:tcPr>
          <w:p w14:paraId="5BA4B581">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播撒草籽</w:t>
            </w:r>
          </w:p>
        </w:tc>
        <w:tc>
          <w:tcPr>
            <w:tcW w:w="1186" w:type="dxa"/>
            <w:shd w:val="clear" w:color="auto" w:fill="auto"/>
            <w:noWrap/>
            <w:vAlign w:val="center"/>
          </w:tcPr>
          <w:p w14:paraId="0B36C32B">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2</w:t>
            </w:r>
          </w:p>
        </w:tc>
        <w:tc>
          <w:tcPr>
            <w:tcW w:w="1107" w:type="dxa"/>
            <w:shd w:val="clear" w:color="auto" w:fill="auto"/>
            <w:noWrap/>
            <w:vAlign w:val="center"/>
          </w:tcPr>
          <w:p w14:paraId="062FC37C">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sz w:val="21"/>
                <w:szCs w:val="21"/>
              </w:rPr>
              <w:t>0.5159</w:t>
            </w:r>
          </w:p>
        </w:tc>
      </w:tr>
      <w:tr w14:paraId="4BFB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5A938B61">
            <w:pPr>
              <w:widowControl/>
              <w:spacing w:line="240" w:lineRule="exact"/>
              <w:ind w:firstLine="0" w:firstLineChars="0"/>
              <w:jc w:val="center"/>
              <w:rPr>
                <w:rFonts w:ascii="宋体" w:hAnsi="宋体" w:cs="宋体"/>
                <w:sz w:val="21"/>
                <w:szCs w:val="21"/>
              </w:rPr>
            </w:pPr>
          </w:p>
        </w:tc>
        <w:tc>
          <w:tcPr>
            <w:tcW w:w="2765" w:type="dxa"/>
            <w:shd w:val="clear" w:color="auto" w:fill="auto"/>
            <w:noWrap/>
            <w:vAlign w:val="center"/>
          </w:tcPr>
          <w:p w14:paraId="3BEEDBBB">
            <w:pPr>
              <w:widowControl/>
              <w:spacing w:line="240" w:lineRule="exact"/>
              <w:ind w:firstLine="0" w:firstLineChars="0"/>
              <w:jc w:val="center"/>
              <w:rPr>
                <w:rFonts w:ascii="宋体" w:hAnsi="宋体" w:cs="宋体"/>
                <w:sz w:val="21"/>
                <w:szCs w:val="21"/>
              </w:rPr>
            </w:pPr>
            <w:r>
              <w:rPr>
                <w:rFonts w:hint="eastAsia" w:ascii="宋体" w:hAnsi="宋体" w:cs="宋体"/>
                <w:sz w:val="21"/>
                <w:szCs w:val="21"/>
              </w:rPr>
              <w:t>土地损毁监测</w:t>
            </w:r>
          </w:p>
        </w:tc>
        <w:tc>
          <w:tcPr>
            <w:tcW w:w="2221" w:type="dxa"/>
            <w:shd w:val="clear" w:color="auto" w:fill="auto"/>
            <w:vAlign w:val="center"/>
          </w:tcPr>
          <w:p w14:paraId="2B31573E">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损毁面积及程度</w:t>
            </w:r>
          </w:p>
        </w:tc>
        <w:tc>
          <w:tcPr>
            <w:tcW w:w="1186" w:type="dxa"/>
            <w:shd w:val="clear" w:color="auto" w:fill="auto"/>
            <w:vAlign w:val="center"/>
          </w:tcPr>
          <w:p w14:paraId="54805EA3">
            <w:pPr>
              <w:widowControl/>
              <w:spacing w:line="240" w:lineRule="exact"/>
              <w:ind w:firstLine="0" w:firstLineChars="0"/>
              <w:jc w:val="center"/>
              <w:textAlignment w:val="center"/>
              <w:rPr>
                <w:rFonts w:ascii="宋体" w:hAnsi="宋体" w:cs="宋体"/>
                <w:sz w:val="21"/>
                <w:szCs w:val="21"/>
                <w:lang w:bidi="ar"/>
              </w:rPr>
            </w:pPr>
            <w:r>
              <w:rPr>
                <w:rFonts w:hint="eastAsia" w:ascii="宋体" w:hAnsi="宋体" w:cs="宋体"/>
                <w:kern w:val="0"/>
                <w:sz w:val="21"/>
                <w:szCs w:val="21"/>
                <w:lang w:bidi="ar"/>
              </w:rPr>
              <w:t>点·次</w:t>
            </w:r>
          </w:p>
        </w:tc>
        <w:tc>
          <w:tcPr>
            <w:tcW w:w="1107" w:type="dxa"/>
            <w:shd w:val="clear" w:color="auto" w:fill="auto"/>
            <w:vAlign w:val="center"/>
          </w:tcPr>
          <w:p w14:paraId="1D474A05">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46</w:t>
            </w:r>
          </w:p>
        </w:tc>
      </w:tr>
      <w:tr w14:paraId="29A7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7348490C">
            <w:pPr>
              <w:widowControl/>
              <w:spacing w:line="240" w:lineRule="exact"/>
              <w:ind w:firstLine="0" w:firstLineChars="0"/>
              <w:jc w:val="center"/>
              <w:rPr>
                <w:rFonts w:ascii="宋体" w:hAnsi="宋体" w:cs="宋体"/>
                <w:sz w:val="21"/>
                <w:szCs w:val="21"/>
              </w:rPr>
            </w:pPr>
          </w:p>
        </w:tc>
        <w:tc>
          <w:tcPr>
            <w:tcW w:w="2765" w:type="dxa"/>
            <w:vMerge w:val="restart"/>
            <w:shd w:val="clear" w:color="auto" w:fill="auto"/>
            <w:noWrap/>
            <w:vAlign w:val="center"/>
          </w:tcPr>
          <w:p w14:paraId="1F4A049B">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复垦效果监测</w:t>
            </w:r>
          </w:p>
        </w:tc>
        <w:tc>
          <w:tcPr>
            <w:tcW w:w="2221" w:type="dxa"/>
            <w:shd w:val="clear" w:color="auto" w:fill="auto"/>
            <w:vAlign w:val="center"/>
          </w:tcPr>
          <w:p w14:paraId="16051C0A">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土壤质量监测</w:t>
            </w:r>
          </w:p>
        </w:tc>
        <w:tc>
          <w:tcPr>
            <w:tcW w:w="1186" w:type="dxa"/>
            <w:shd w:val="clear" w:color="auto" w:fill="auto"/>
            <w:vAlign w:val="center"/>
          </w:tcPr>
          <w:p w14:paraId="228D627A">
            <w:pPr>
              <w:widowControl/>
              <w:spacing w:line="240" w:lineRule="exact"/>
              <w:ind w:firstLine="0" w:firstLineChars="0"/>
              <w:jc w:val="center"/>
              <w:textAlignment w:val="center"/>
              <w:rPr>
                <w:rFonts w:ascii="宋体" w:hAnsi="宋体" w:cs="宋体"/>
                <w:sz w:val="21"/>
                <w:szCs w:val="21"/>
                <w:lang w:bidi="ar"/>
              </w:rPr>
            </w:pPr>
            <w:r>
              <w:rPr>
                <w:rFonts w:hint="eastAsia" w:ascii="宋体" w:hAnsi="宋体" w:cs="宋体"/>
                <w:kern w:val="0"/>
                <w:sz w:val="21"/>
                <w:szCs w:val="21"/>
                <w:lang w:bidi="ar"/>
              </w:rPr>
              <w:t>点·次</w:t>
            </w:r>
          </w:p>
        </w:tc>
        <w:tc>
          <w:tcPr>
            <w:tcW w:w="1107" w:type="dxa"/>
            <w:shd w:val="clear" w:color="auto" w:fill="auto"/>
            <w:vAlign w:val="center"/>
          </w:tcPr>
          <w:p w14:paraId="7797F56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2</w:t>
            </w:r>
          </w:p>
        </w:tc>
      </w:tr>
      <w:tr w14:paraId="52C8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78" w:type="dxa"/>
            <w:vMerge w:val="continue"/>
            <w:shd w:val="clear" w:color="auto" w:fill="auto"/>
            <w:vAlign w:val="center"/>
          </w:tcPr>
          <w:p w14:paraId="6348AB47">
            <w:pPr>
              <w:widowControl/>
              <w:spacing w:line="240" w:lineRule="exact"/>
              <w:ind w:firstLine="0" w:firstLineChars="0"/>
              <w:jc w:val="center"/>
              <w:rPr>
                <w:rFonts w:ascii="宋体" w:hAnsi="宋体" w:cs="宋体"/>
                <w:sz w:val="21"/>
                <w:szCs w:val="21"/>
              </w:rPr>
            </w:pPr>
          </w:p>
        </w:tc>
        <w:tc>
          <w:tcPr>
            <w:tcW w:w="2765" w:type="dxa"/>
            <w:vMerge w:val="continue"/>
            <w:shd w:val="clear" w:color="auto" w:fill="auto"/>
            <w:noWrap/>
            <w:vAlign w:val="center"/>
          </w:tcPr>
          <w:p w14:paraId="1E8162A7">
            <w:pPr>
              <w:widowControl/>
              <w:spacing w:line="240" w:lineRule="exact"/>
              <w:ind w:firstLine="0" w:firstLineChars="0"/>
              <w:jc w:val="center"/>
              <w:textAlignment w:val="center"/>
              <w:rPr>
                <w:rFonts w:ascii="宋体" w:hAnsi="宋体" w:cs="宋体"/>
                <w:sz w:val="21"/>
                <w:szCs w:val="21"/>
              </w:rPr>
            </w:pPr>
          </w:p>
        </w:tc>
        <w:tc>
          <w:tcPr>
            <w:tcW w:w="2221" w:type="dxa"/>
            <w:shd w:val="clear" w:color="auto" w:fill="auto"/>
            <w:vAlign w:val="center"/>
          </w:tcPr>
          <w:p w14:paraId="68E2FEFE">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植被生长状况监测</w:t>
            </w:r>
          </w:p>
        </w:tc>
        <w:tc>
          <w:tcPr>
            <w:tcW w:w="1186" w:type="dxa"/>
            <w:shd w:val="clear" w:color="auto" w:fill="auto"/>
            <w:vAlign w:val="center"/>
          </w:tcPr>
          <w:p w14:paraId="31321501">
            <w:pPr>
              <w:widowControl/>
              <w:spacing w:line="240" w:lineRule="exact"/>
              <w:ind w:firstLine="0" w:firstLineChars="0"/>
              <w:jc w:val="center"/>
              <w:textAlignment w:val="center"/>
              <w:rPr>
                <w:rFonts w:ascii="宋体" w:hAnsi="宋体" w:cs="宋体"/>
                <w:sz w:val="21"/>
                <w:szCs w:val="21"/>
                <w:lang w:bidi="ar"/>
              </w:rPr>
            </w:pPr>
            <w:r>
              <w:rPr>
                <w:rFonts w:hint="eastAsia" w:ascii="宋体" w:hAnsi="宋体" w:cs="宋体"/>
                <w:kern w:val="0"/>
                <w:sz w:val="21"/>
                <w:szCs w:val="21"/>
                <w:lang w:bidi="ar"/>
              </w:rPr>
              <w:t>点·次</w:t>
            </w:r>
          </w:p>
        </w:tc>
        <w:tc>
          <w:tcPr>
            <w:tcW w:w="1107" w:type="dxa"/>
            <w:shd w:val="clear" w:color="auto" w:fill="auto"/>
            <w:vAlign w:val="center"/>
          </w:tcPr>
          <w:p w14:paraId="599FCA39">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2</w:t>
            </w:r>
          </w:p>
        </w:tc>
      </w:tr>
      <w:tr w14:paraId="5031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78" w:type="dxa"/>
            <w:vMerge w:val="continue"/>
            <w:shd w:val="clear" w:color="auto" w:fill="auto"/>
            <w:vAlign w:val="center"/>
          </w:tcPr>
          <w:p w14:paraId="61DDA5E5">
            <w:pPr>
              <w:widowControl/>
              <w:spacing w:line="240" w:lineRule="exact"/>
              <w:ind w:firstLine="0" w:firstLineChars="0"/>
              <w:jc w:val="center"/>
              <w:rPr>
                <w:rFonts w:ascii="宋体" w:hAnsi="宋体" w:cs="宋体"/>
                <w:sz w:val="21"/>
                <w:szCs w:val="21"/>
              </w:rPr>
            </w:pPr>
          </w:p>
        </w:tc>
        <w:tc>
          <w:tcPr>
            <w:tcW w:w="4986" w:type="dxa"/>
            <w:gridSpan w:val="2"/>
            <w:shd w:val="clear" w:color="auto" w:fill="auto"/>
            <w:noWrap/>
            <w:vAlign w:val="center"/>
          </w:tcPr>
          <w:p w14:paraId="27FFDA67">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sz w:val="21"/>
                <w:szCs w:val="21"/>
              </w:rPr>
              <w:t>植被管护</w:t>
            </w:r>
          </w:p>
        </w:tc>
        <w:tc>
          <w:tcPr>
            <w:tcW w:w="1186" w:type="dxa"/>
            <w:shd w:val="clear" w:color="auto" w:fill="auto"/>
            <w:vAlign w:val="center"/>
          </w:tcPr>
          <w:p w14:paraId="454B1C5F">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次</w:t>
            </w:r>
          </w:p>
        </w:tc>
        <w:tc>
          <w:tcPr>
            <w:tcW w:w="1107" w:type="dxa"/>
            <w:shd w:val="clear" w:color="auto" w:fill="auto"/>
            <w:vAlign w:val="center"/>
          </w:tcPr>
          <w:p w14:paraId="4E061F2A">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2</w:t>
            </w:r>
          </w:p>
        </w:tc>
      </w:tr>
    </w:tbl>
    <w:p w14:paraId="72BB35BA">
      <w:pPr>
        <w:pStyle w:val="2"/>
        <w:rPr>
          <w:rFonts w:hint="default"/>
          <w:lang w:val="en-US" w:eastAsia="zh-CN"/>
        </w:rPr>
      </w:pPr>
    </w:p>
    <w:p w14:paraId="3A94C7AC">
      <w:pPr>
        <w:pStyle w:val="2"/>
        <w:rPr>
          <w:rFonts w:hint="default"/>
          <w:lang w:val="en-US" w:eastAsia="zh-CN"/>
        </w:rPr>
      </w:pPr>
    </w:p>
    <w:p w14:paraId="012782EC">
      <w:pPr>
        <w:pStyle w:val="2"/>
        <w:rPr>
          <w:rFonts w:hint="default"/>
          <w:lang w:val="en-US" w:eastAsia="zh-CN"/>
        </w:rPr>
      </w:pPr>
    </w:p>
    <w:p w14:paraId="73EE913F">
      <w:pPr>
        <w:pStyle w:val="2"/>
        <w:rPr>
          <w:rFonts w:hint="default"/>
          <w:lang w:val="en-US" w:eastAsia="zh-CN"/>
        </w:rPr>
      </w:pPr>
    </w:p>
    <w:p w14:paraId="19DC67AA">
      <w:bookmarkStart w:id="40" w:name="_Toc23682"/>
    </w:p>
    <w:p w14:paraId="3BF87AE7">
      <w:pPr>
        <w:pStyle w:val="4"/>
        <w:pageBreakBefore w:val="0"/>
        <w:adjustRightInd/>
        <w:snapToGrid/>
        <w:rPr>
          <w:rFonts w:hint="default" w:eastAsia="宋体"/>
          <w:sz w:val="30"/>
          <w:szCs w:val="30"/>
          <w:lang w:val="en-US" w:eastAsia="zh-CN"/>
        </w:rPr>
      </w:pPr>
      <w:bookmarkStart w:id="41" w:name="_Toc29632"/>
      <w:r>
        <w:rPr>
          <w:sz w:val="30"/>
          <w:szCs w:val="30"/>
        </w:rPr>
        <w:t xml:space="preserve">第六章  </w:t>
      </w:r>
      <w:r>
        <w:rPr>
          <w:rFonts w:hint="eastAsia"/>
          <w:sz w:val="30"/>
          <w:szCs w:val="30"/>
          <w:lang w:val="en-US" w:eastAsia="zh-CN"/>
        </w:rPr>
        <w:t>本年度矿山地质环境治理与土地复垦工作安排</w:t>
      </w:r>
      <w:bookmarkEnd w:id="40"/>
      <w:bookmarkEnd w:id="41"/>
    </w:p>
    <w:p w14:paraId="72A2C73B">
      <w:pPr>
        <w:pStyle w:val="5"/>
        <w:adjustRightInd/>
        <w:snapToGrid/>
        <w:spacing w:before="0"/>
        <w:ind w:firstLine="562" w:firstLineChars="200"/>
        <w:jc w:val="left"/>
        <w:rPr>
          <w:rFonts w:hint="default" w:ascii="Times New Roman" w:hAnsi="Times New Roman" w:eastAsia="宋体" w:cs="Times New Roman"/>
          <w:b/>
          <w:color w:val="auto"/>
          <w:sz w:val="28"/>
          <w:szCs w:val="28"/>
          <w:lang w:val="en-US" w:eastAsia="zh-CN"/>
        </w:rPr>
      </w:pPr>
      <w:bookmarkStart w:id="42" w:name="_Toc14472"/>
      <w:bookmarkStart w:id="43" w:name="_Toc6176"/>
      <w:r>
        <w:rPr>
          <w:rFonts w:ascii="Times New Roman" w:hAnsi="Times New Roman" w:eastAsia="宋体" w:cs="Times New Roman"/>
          <w:b/>
          <w:color w:val="auto"/>
          <w:sz w:val="28"/>
          <w:szCs w:val="28"/>
        </w:rPr>
        <w:t>一、</w:t>
      </w:r>
      <w:r>
        <w:rPr>
          <w:rFonts w:hint="eastAsia" w:ascii="Times New Roman" w:hAnsi="Times New Roman" w:eastAsia="宋体" w:cs="Times New Roman"/>
          <w:b/>
          <w:color w:val="auto"/>
          <w:sz w:val="28"/>
          <w:szCs w:val="28"/>
          <w:lang w:val="en-US" w:eastAsia="zh-CN"/>
        </w:rPr>
        <w:t>本年度矿山地质环境治理与土地复垦工作计划</w:t>
      </w:r>
      <w:bookmarkEnd w:id="42"/>
      <w:bookmarkEnd w:id="43"/>
    </w:p>
    <w:p w14:paraId="622322C0">
      <w:pPr>
        <w:bidi w:val="0"/>
        <w:rPr>
          <w:rFonts w:hint="eastAsia"/>
          <w:b/>
          <w:bCs/>
          <w:lang w:eastAsia="zh-CN"/>
        </w:rPr>
      </w:pPr>
      <w:r>
        <w:rPr>
          <w:rFonts w:hint="eastAsia"/>
          <w:b/>
          <w:bCs/>
          <w:sz w:val="28"/>
          <w:szCs w:val="28"/>
          <w:lang w:eastAsia="zh-CN"/>
        </w:rPr>
        <w:t>（</w:t>
      </w:r>
      <w:r>
        <w:rPr>
          <w:rFonts w:hint="eastAsia"/>
          <w:b/>
          <w:bCs/>
          <w:sz w:val="28"/>
          <w:szCs w:val="28"/>
          <w:lang w:val="en-US" w:eastAsia="zh-CN"/>
        </w:rPr>
        <w:t>一</w:t>
      </w:r>
      <w:r>
        <w:rPr>
          <w:rFonts w:hint="eastAsia"/>
          <w:b/>
          <w:bCs/>
          <w:sz w:val="28"/>
          <w:szCs w:val="28"/>
          <w:lang w:eastAsia="zh-CN"/>
        </w:rPr>
        <w:t>）</w:t>
      </w:r>
      <w:r>
        <w:rPr>
          <w:rFonts w:hint="eastAsia"/>
          <w:b/>
          <w:bCs/>
          <w:sz w:val="28"/>
          <w:szCs w:val="28"/>
          <w:lang w:val="en-US" w:eastAsia="zh-CN"/>
        </w:rPr>
        <w:t>矿山地质环境治理区范围</w:t>
      </w:r>
    </w:p>
    <w:p w14:paraId="3EAFA488">
      <w:pPr>
        <w:pStyle w:val="171"/>
        <w:spacing w:line="360" w:lineRule="auto"/>
        <w:ind w:firstLine="480"/>
        <w:rPr>
          <w:rFonts w:hint="default" w:ascii="宋体" w:hAnsi="宋体" w:eastAsia="宋体"/>
          <w:color w:val="auto"/>
          <w:sz w:val="28"/>
          <w:szCs w:val="28"/>
          <w:lang w:val="en-US" w:eastAsia="zh-CN"/>
        </w:rPr>
      </w:pPr>
      <w:r>
        <w:rPr>
          <w:rFonts w:hint="eastAsia" w:ascii="宋体" w:hAnsi="宋体" w:eastAsia="宋体" w:cs="宋体"/>
          <w:color w:val="000000"/>
          <w:sz w:val="28"/>
          <w:szCs w:val="28"/>
          <w:lang w:val="en-US" w:eastAsia="zh-CN" w:bidi="ar-SA"/>
        </w:rPr>
        <w:t>2023年6月，赤峰市森宏矿业有限公司委托赤峰蒙鑫矿业地质勘查有限公司编制《赤峰市森宏矿业有限公司赤峰市松山区元宝山矿区铅锌银矿矿山地质环境保护与土地复垦方案》（赤矿治字〔2024〕005号）方案规划年限为10年，治理复垦工作分为近期（2024.1～2028.12）和中远期（2029.1～2035.12）两个阶段。</w:t>
      </w:r>
    </w:p>
    <w:p w14:paraId="13E9B108">
      <w:pPr>
        <w:pStyle w:val="2"/>
        <w:spacing w:line="360" w:lineRule="auto"/>
        <w:ind w:firstLine="560" w:firstLineChars="200"/>
        <w:jc w:val="both"/>
        <w:rPr>
          <w:color w:val="auto"/>
          <w:sz w:val="28"/>
          <w:szCs w:val="28"/>
        </w:rPr>
      </w:pPr>
      <w:r>
        <w:rPr>
          <w:rFonts w:hint="eastAsia" w:ascii="宋体" w:hAnsi="宋体"/>
          <w:color w:val="auto"/>
          <w:sz w:val="28"/>
          <w:szCs w:val="28"/>
          <w:lang w:val="en-US" w:eastAsia="zh-CN"/>
        </w:rPr>
        <w:t>最终</w:t>
      </w:r>
      <w:r>
        <w:rPr>
          <w:rFonts w:hint="eastAsia"/>
          <w:color w:val="auto"/>
          <w:sz w:val="28"/>
          <w:szCs w:val="28"/>
          <w:highlight w:val="none"/>
          <w:lang w:val="en-US" w:eastAsia="zh-CN"/>
        </w:rPr>
        <w:t>确定2026年度治理内容为：</w:t>
      </w:r>
      <w:r>
        <w:rPr>
          <w:rFonts w:hint="eastAsia"/>
          <w:color w:val="auto"/>
          <w:sz w:val="28"/>
          <w:szCs w:val="28"/>
          <w:lang w:val="en-US" w:eastAsia="zh-CN"/>
        </w:rPr>
        <w:t>北风井（FJ1）</w:t>
      </w:r>
      <w:r>
        <w:rPr>
          <w:rFonts w:hint="eastAsia"/>
          <w:color w:val="auto"/>
          <w:sz w:val="28"/>
          <w:szCs w:val="28"/>
        </w:rPr>
        <w:t>工业场地：</w:t>
      </w:r>
      <w:r>
        <w:rPr>
          <w:rFonts w:hint="eastAsia"/>
          <w:color w:val="auto"/>
          <w:sz w:val="28"/>
          <w:szCs w:val="28"/>
          <w:lang w:val="en-US" w:eastAsia="zh-CN"/>
        </w:rPr>
        <w:t>东</w:t>
      </w:r>
      <w:r>
        <w:rPr>
          <w:rFonts w:hint="eastAsia"/>
          <w:color w:val="auto"/>
          <w:sz w:val="28"/>
          <w:szCs w:val="28"/>
        </w:rPr>
        <w:t>侧平台堆坡整形</w:t>
      </w:r>
      <w:r>
        <w:rPr>
          <w:rFonts w:hint="eastAsia"/>
          <w:color w:val="auto"/>
          <w:sz w:val="28"/>
          <w:szCs w:val="28"/>
          <w:lang w:val="en-US" w:eastAsia="zh-CN"/>
        </w:rPr>
        <w:t>426</w:t>
      </w:r>
      <w:r>
        <w:rPr>
          <w:rFonts w:hint="eastAsia"/>
          <w:color w:val="auto"/>
          <w:sz w:val="28"/>
          <w:szCs w:val="28"/>
        </w:rPr>
        <w:t>m</w:t>
      </w:r>
      <w:r>
        <w:rPr>
          <w:rFonts w:hint="eastAsia"/>
          <w:color w:val="auto"/>
          <w:sz w:val="28"/>
          <w:szCs w:val="28"/>
          <w:vertAlign w:val="superscript"/>
        </w:rPr>
        <w:t>3</w:t>
      </w:r>
      <w:r>
        <w:rPr>
          <w:rFonts w:hint="eastAsia"/>
          <w:color w:val="auto"/>
          <w:sz w:val="28"/>
          <w:szCs w:val="28"/>
        </w:rPr>
        <w:t>，覆土</w:t>
      </w:r>
      <w:r>
        <w:rPr>
          <w:rFonts w:hint="eastAsia"/>
          <w:color w:val="auto"/>
          <w:sz w:val="28"/>
          <w:szCs w:val="28"/>
          <w:lang w:val="en-US" w:eastAsia="zh-CN"/>
        </w:rPr>
        <w:t>481</w:t>
      </w:r>
      <w:r>
        <w:rPr>
          <w:rFonts w:hint="eastAsia"/>
          <w:color w:val="auto"/>
          <w:sz w:val="28"/>
          <w:szCs w:val="28"/>
        </w:rPr>
        <w:t>m</w:t>
      </w:r>
      <w:r>
        <w:rPr>
          <w:rFonts w:hint="eastAsia"/>
          <w:color w:val="auto"/>
          <w:sz w:val="28"/>
          <w:szCs w:val="28"/>
          <w:vertAlign w:val="superscript"/>
        </w:rPr>
        <w:t>3</w:t>
      </w:r>
      <w:r>
        <w:rPr>
          <w:rFonts w:hint="eastAsia"/>
          <w:color w:val="auto"/>
          <w:sz w:val="28"/>
          <w:szCs w:val="28"/>
        </w:rPr>
        <w:t>，边坡绿化灌草结合</w:t>
      </w:r>
      <w:r>
        <w:rPr>
          <w:rFonts w:hint="eastAsia"/>
          <w:color w:val="auto"/>
          <w:sz w:val="28"/>
          <w:szCs w:val="28"/>
          <w:lang w:val="en-US" w:eastAsia="zh-CN"/>
        </w:rPr>
        <w:t>0.1602</w:t>
      </w:r>
      <w:r>
        <w:rPr>
          <w:rFonts w:hint="eastAsia"/>
          <w:color w:val="auto"/>
          <w:sz w:val="28"/>
          <w:szCs w:val="28"/>
        </w:rPr>
        <w:t>hm</w:t>
      </w:r>
      <w:r>
        <w:rPr>
          <w:rFonts w:hint="eastAsia"/>
          <w:color w:val="auto"/>
          <w:sz w:val="28"/>
          <w:szCs w:val="28"/>
          <w:vertAlign w:val="superscript"/>
        </w:rPr>
        <w:t>2</w:t>
      </w:r>
      <w:r>
        <w:rPr>
          <w:rFonts w:hint="eastAsia"/>
          <w:color w:val="auto"/>
          <w:sz w:val="28"/>
          <w:szCs w:val="28"/>
          <w:vertAlign w:val="baseline"/>
          <w:lang w:eastAsia="zh-CN"/>
        </w:rPr>
        <w:t>，</w:t>
      </w:r>
      <w:r>
        <w:rPr>
          <w:rFonts w:hint="eastAsia"/>
          <w:color w:val="auto"/>
          <w:sz w:val="28"/>
          <w:szCs w:val="28"/>
          <w:vertAlign w:val="baseline"/>
          <w:lang w:val="en-US" w:eastAsia="zh-CN"/>
        </w:rPr>
        <w:t>南风井</w:t>
      </w:r>
      <w:r>
        <w:rPr>
          <w:rFonts w:hint="eastAsia"/>
          <w:color w:val="auto"/>
          <w:sz w:val="28"/>
          <w:szCs w:val="28"/>
          <w:lang w:val="en-US" w:eastAsia="zh-CN"/>
        </w:rPr>
        <w:t>（FJ2）</w:t>
      </w:r>
      <w:r>
        <w:rPr>
          <w:rFonts w:hint="eastAsia"/>
          <w:color w:val="auto"/>
          <w:sz w:val="28"/>
          <w:szCs w:val="28"/>
        </w:rPr>
        <w:t>工业场地：</w:t>
      </w:r>
      <w:r>
        <w:rPr>
          <w:rFonts w:hint="eastAsia"/>
          <w:color w:val="auto"/>
          <w:sz w:val="28"/>
          <w:szCs w:val="28"/>
          <w:lang w:val="en-US" w:eastAsia="zh-CN"/>
        </w:rPr>
        <w:t>东</w:t>
      </w:r>
      <w:r>
        <w:rPr>
          <w:rFonts w:hint="eastAsia"/>
          <w:color w:val="auto"/>
          <w:sz w:val="28"/>
          <w:szCs w:val="28"/>
        </w:rPr>
        <w:t>侧平台堆坡整形</w:t>
      </w:r>
      <w:r>
        <w:rPr>
          <w:rFonts w:hint="eastAsia"/>
          <w:color w:val="auto"/>
          <w:sz w:val="28"/>
          <w:szCs w:val="28"/>
          <w:lang w:val="en-US" w:eastAsia="zh-CN"/>
        </w:rPr>
        <w:t>530</w:t>
      </w:r>
      <w:r>
        <w:rPr>
          <w:rFonts w:hint="eastAsia"/>
          <w:color w:val="auto"/>
          <w:sz w:val="28"/>
          <w:szCs w:val="28"/>
        </w:rPr>
        <w:t>m</w:t>
      </w:r>
      <w:r>
        <w:rPr>
          <w:rFonts w:hint="eastAsia"/>
          <w:color w:val="auto"/>
          <w:sz w:val="28"/>
          <w:szCs w:val="28"/>
          <w:vertAlign w:val="superscript"/>
        </w:rPr>
        <w:t>3</w:t>
      </w:r>
      <w:r>
        <w:rPr>
          <w:rFonts w:hint="eastAsia"/>
          <w:color w:val="auto"/>
          <w:sz w:val="28"/>
          <w:szCs w:val="28"/>
        </w:rPr>
        <w:t>，覆土</w:t>
      </w:r>
      <w:r>
        <w:rPr>
          <w:rFonts w:hint="eastAsia"/>
          <w:color w:val="auto"/>
          <w:sz w:val="28"/>
          <w:szCs w:val="28"/>
          <w:lang w:val="en-US" w:eastAsia="zh-CN"/>
        </w:rPr>
        <w:t>627</w:t>
      </w:r>
      <w:r>
        <w:rPr>
          <w:rFonts w:hint="eastAsia"/>
          <w:color w:val="auto"/>
          <w:sz w:val="28"/>
          <w:szCs w:val="28"/>
        </w:rPr>
        <w:t>m</w:t>
      </w:r>
      <w:r>
        <w:rPr>
          <w:rFonts w:hint="eastAsia"/>
          <w:color w:val="auto"/>
          <w:sz w:val="28"/>
          <w:szCs w:val="28"/>
          <w:vertAlign w:val="superscript"/>
        </w:rPr>
        <w:t>3</w:t>
      </w:r>
      <w:r>
        <w:rPr>
          <w:rFonts w:hint="eastAsia"/>
          <w:color w:val="auto"/>
          <w:sz w:val="28"/>
          <w:szCs w:val="28"/>
        </w:rPr>
        <w:t>，边坡绿化灌草结合</w:t>
      </w:r>
      <w:r>
        <w:rPr>
          <w:rFonts w:hint="eastAsia"/>
          <w:color w:val="auto"/>
          <w:sz w:val="28"/>
          <w:szCs w:val="28"/>
          <w:lang w:val="en-US" w:eastAsia="zh-CN"/>
        </w:rPr>
        <w:t>0.2052</w:t>
      </w:r>
      <w:r>
        <w:rPr>
          <w:rFonts w:hint="eastAsia"/>
          <w:color w:val="auto"/>
          <w:sz w:val="28"/>
          <w:szCs w:val="28"/>
        </w:rPr>
        <w:t>hm</w:t>
      </w:r>
      <w:r>
        <w:rPr>
          <w:rFonts w:hint="eastAsia"/>
          <w:color w:val="auto"/>
          <w:sz w:val="28"/>
          <w:szCs w:val="28"/>
          <w:vertAlign w:val="superscript"/>
        </w:rPr>
        <w:t>2</w:t>
      </w:r>
      <w:r>
        <w:rPr>
          <w:rFonts w:hint="eastAsia"/>
          <w:color w:val="auto"/>
          <w:sz w:val="28"/>
          <w:szCs w:val="28"/>
          <w:lang w:eastAsia="zh-CN"/>
        </w:rPr>
        <w:t>，</w:t>
      </w:r>
      <w:r>
        <w:rPr>
          <w:rFonts w:hint="eastAsia"/>
          <w:color w:val="auto"/>
          <w:sz w:val="28"/>
          <w:szCs w:val="28"/>
        </w:rPr>
        <w:t>土地复垦监测工程：土地损毁程度监测</w:t>
      </w:r>
      <w:r>
        <w:rPr>
          <w:rFonts w:hint="eastAsia"/>
          <w:color w:val="auto"/>
          <w:sz w:val="28"/>
          <w:szCs w:val="28"/>
          <w:lang w:val="en-US" w:eastAsia="zh-CN"/>
        </w:rPr>
        <w:t>46</w:t>
      </w:r>
      <w:r>
        <w:rPr>
          <w:rFonts w:hint="eastAsia"/>
          <w:color w:val="auto"/>
          <w:sz w:val="28"/>
          <w:szCs w:val="28"/>
        </w:rPr>
        <w:t>点次，土壤质量监测2次，复垦植被监测2次，植被管护2次；</w:t>
      </w:r>
    </w:p>
    <w:p w14:paraId="2F5F3C25">
      <w:pPr>
        <w:bidi w:val="0"/>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治理区位置见表6-1。</w:t>
      </w:r>
    </w:p>
    <w:p w14:paraId="4436B2E7">
      <w:pPr>
        <w:pStyle w:val="2"/>
        <w:rPr>
          <w:rFonts w:hint="eastAsia"/>
          <w:lang w:val="en-US" w:eastAsia="zh-CN"/>
        </w:rPr>
      </w:pPr>
    </w:p>
    <w:p w14:paraId="486A7D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表6-1  治理位置表</w:t>
      </w:r>
    </w:p>
    <w:tbl>
      <w:tblPr>
        <w:tblStyle w:val="87"/>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786"/>
        <w:gridCol w:w="2236"/>
        <w:gridCol w:w="1195"/>
        <w:gridCol w:w="1116"/>
      </w:tblGrid>
      <w:tr w14:paraId="6CBB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5" w:type="dxa"/>
            <w:vMerge w:val="restart"/>
            <w:shd w:val="clear" w:color="auto" w:fill="auto"/>
            <w:vAlign w:val="center"/>
          </w:tcPr>
          <w:p w14:paraId="6540BA50">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2026.1-2026.12</w:t>
            </w:r>
          </w:p>
        </w:tc>
        <w:tc>
          <w:tcPr>
            <w:tcW w:w="2786" w:type="dxa"/>
            <w:vMerge w:val="restart"/>
            <w:shd w:val="clear" w:color="auto" w:fill="auto"/>
            <w:noWrap/>
            <w:vAlign w:val="center"/>
          </w:tcPr>
          <w:p w14:paraId="040C069A">
            <w:pPr>
              <w:widowControl/>
              <w:spacing w:line="240" w:lineRule="exact"/>
              <w:ind w:firstLine="0" w:firstLineChars="0"/>
              <w:jc w:val="center"/>
              <w:rPr>
                <w:rFonts w:ascii="宋体" w:hAnsi="宋体" w:cs="宋体"/>
                <w:sz w:val="21"/>
                <w:szCs w:val="21"/>
              </w:rPr>
            </w:pPr>
            <w:r>
              <w:rPr>
                <w:rFonts w:hint="eastAsia" w:ascii="宋体" w:hAnsi="宋体" w:cs="宋体"/>
                <w:sz w:val="21"/>
                <w:szCs w:val="21"/>
              </w:rPr>
              <w:t>风井FJ2（不利用区域）</w:t>
            </w:r>
          </w:p>
        </w:tc>
        <w:tc>
          <w:tcPr>
            <w:tcW w:w="2236" w:type="dxa"/>
            <w:shd w:val="clear" w:color="auto" w:fill="auto"/>
            <w:vAlign w:val="center"/>
          </w:tcPr>
          <w:p w14:paraId="32D1AEA8">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垫坡整形</w:t>
            </w:r>
          </w:p>
        </w:tc>
        <w:tc>
          <w:tcPr>
            <w:tcW w:w="1195" w:type="dxa"/>
            <w:shd w:val="clear" w:color="auto" w:fill="auto"/>
            <w:noWrap/>
            <w:vAlign w:val="center"/>
          </w:tcPr>
          <w:p w14:paraId="324C9D57">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16" w:type="dxa"/>
            <w:shd w:val="clear" w:color="auto" w:fill="auto"/>
            <w:noWrap/>
            <w:vAlign w:val="center"/>
          </w:tcPr>
          <w:p w14:paraId="499608AA">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163</w:t>
            </w:r>
          </w:p>
        </w:tc>
      </w:tr>
      <w:tr w14:paraId="41BE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5" w:type="dxa"/>
            <w:vMerge w:val="continue"/>
            <w:shd w:val="clear" w:color="auto" w:fill="auto"/>
            <w:vAlign w:val="center"/>
          </w:tcPr>
          <w:p w14:paraId="31DFC4F0">
            <w:pPr>
              <w:widowControl/>
              <w:spacing w:line="240" w:lineRule="exact"/>
              <w:ind w:firstLine="0" w:firstLineChars="0"/>
              <w:jc w:val="center"/>
              <w:textAlignment w:val="center"/>
              <w:rPr>
                <w:rFonts w:ascii="宋体" w:hAnsi="宋体" w:cs="宋体"/>
                <w:kern w:val="0"/>
                <w:sz w:val="21"/>
                <w:szCs w:val="21"/>
                <w:lang w:bidi="ar"/>
              </w:rPr>
            </w:pPr>
          </w:p>
        </w:tc>
        <w:tc>
          <w:tcPr>
            <w:tcW w:w="2786" w:type="dxa"/>
            <w:vMerge w:val="continue"/>
            <w:shd w:val="clear" w:color="auto" w:fill="auto"/>
            <w:noWrap/>
            <w:vAlign w:val="center"/>
          </w:tcPr>
          <w:p w14:paraId="2EF311E5">
            <w:pPr>
              <w:widowControl/>
              <w:spacing w:line="240" w:lineRule="exact"/>
              <w:ind w:firstLine="0" w:firstLineChars="0"/>
              <w:jc w:val="center"/>
              <w:rPr>
                <w:rFonts w:ascii="宋体" w:hAnsi="宋体" w:cs="宋体"/>
                <w:sz w:val="21"/>
                <w:szCs w:val="21"/>
              </w:rPr>
            </w:pPr>
          </w:p>
        </w:tc>
        <w:tc>
          <w:tcPr>
            <w:tcW w:w="2236" w:type="dxa"/>
            <w:shd w:val="clear" w:color="auto" w:fill="auto"/>
            <w:vAlign w:val="center"/>
          </w:tcPr>
          <w:p w14:paraId="0E68933F">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覆土</w:t>
            </w:r>
          </w:p>
        </w:tc>
        <w:tc>
          <w:tcPr>
            <w:tcW w:w="1195" w:type="dxa"/>
            <w:shd w:val="clear" w:color="auto" w:fill="auto"/>
            <w:noWrap/>
            <w:vAlign w:val="center"/>
          </w:tcPr>
          <w:p w14:paraId="50834FF9">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16" w:type="dxa"/>
            <w:shd w:val="clear" w:color="auto" w:fill="auto"/>
            <w:noWrap/>
            <w:vAlign w:val="center"/>
          </w:tcPr>
          <w:p w14:paraId="3227C7A8">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215</w:t>
            </w:r>
          </w:p>
        </w:tc>
      </w:tr>
      <w:tr w14:paraId="6A8E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85" w:type="dxa"/>
            <w:vMerge w:val="continue"/>
            <w:shd w:val="clear" w:color="auto" w:fill="auto"/>
            <w:vAlign w:val="center"/>
          </w:tcPr>
          <w:p w14:paraId="219CEB42">
            <w:pPr>
              <w:widowControl/>
              <w:spacing w:line="240" w:lineRule="exact"/>
              <w:ind w:firstLine="0" w:firstLineChars="0"/>
              <w:jc w:val="center"/>
              <w:textAlignment w:val="center"/>
              <w:rPr>
                <w:rFonts w:ascii="宋体" w:hAnsi="宋体" w:cs="宋体"/>
                <w:kern w:val="0"/>
                <w:sz w:val="21"/>
                <w:szCs w:val="21"/>
                <w:lang w:bidi="ar"/>
              </w:rPr>
            </w:pPr>
          </w:p>
        </w:tc>
        <w:tc>
          <w:tcPr>
            <w:tcW w:w="2786" w:type="dxa"/>
            <w:vMerge w:val="continue"/>
            <w:shd w:val="clear" w:color="auto" w:fill="auto"/>
            <w:noWrap/>
            <w:vAlign w:val="center"/>
          </w:tcPr>
          <w:p w14:paraId="369E7E68">
            <w:pPr>
              <w:widowControl/>
              <w:spacing w:line="240" w:lineRule="exact"/>
              <w:ind w:firstLine="0" w:firstLineChars="0"/>
              <w:jc w:val="center"/>
              <w:rPr>
                <w:rFonts w:ascii="宋体" w:hAnsi="宋体" w:cs="宋体"/>
                <w:sz w:val="21"/>
                <w:szCs w:val="21"/>
              </w:rPr>
            </w:pPr>
          </w:p>
        </w:tc>
        <w:tc>
          <w:tcPr>
            <w:tcW w:w="2236" w:type="dxa"/>
            <w:shd w:val="clear" w:color="auto" w:fill="auto"/>
            <w:vAlign w:val="center"/>
          </w:tcPr>
          <w:p w14:paraId="6B149EAE">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撒播草籽</w:t>
            </w:r>
          </w:p>
        </w:tc>
        <w:tc>
          <w:tcPr>
            <w:tcW w:w="1195" w:type="dxa"/>
            <w:shd w:val="clear" w:color="auto" w:fill="auto"/>
            <w:noWrap/>
            <w:vAlign w:val="center"/>
          </w:tcPr>
          <w:p w14:paraId="719922D9">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2</w:t>
            </w:r>
          </w:p>
        </w:tc>
        <w:tc>
          <w:tcPr>
            <w:tcW w:w="1116" w:type="dxa"/>
            <w:shd w:val="clear" w:color="auto" w:fill="auto"/>
            <w:noWrap/>
            <w:vAlign w:val="center"/>
          </w:tcPr>
          <w:p w14:paraId="6E255143">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0.0715</w:t>
            </w:r>
          </w:p>
        </w:tc>
      </w:tr>
      <w:tr w14:paraId="72DE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5" w:type="dxa"/>
            <w:vMerge w:val="continue"/>
            <w:shd w:val="clear" w:color="auto" w:fill="auto"/>
            <w:vAlign w:val="center"/>
          </w:tcPr>
          <w:p w14:paraId="32F85785">
            <w:pPr>
              <w:widowControl/>
              <w:spacing w:line="240" w:lineRule="exact"/>
              <w:ind w:firstLine="0" w:firstLineChars="0"/>
              <w:jc w:val="center"/>
              <w:textAlignment w:val="center"/>
              <w:rPr>
                <w:rFonts w:ascii="宋体" w:hAnsi="宋体" w:cs="宋体"/>
                <w:kern w:val="0"/>
                <w:sz w:val="21"/>
                <w:szCs w:val="21"/>
                <w:lang w:bidi="ar"/>
              </w:rPr>
            </w:pPr>
          </w:p>
        </w:tc>
        <w:tc>
          <w:tcPr>
            <w:tcW w:w="2786" w:type="dxa"/>
            <w:vMerge w:val="restart"/>
            <w:shd w:val="clear" w:color="auto" w:fill="auto"/>
            <w:noWrap/>
            <w:vAlign w:val="center"/>
          </w:tcPr>
          <w:p w14:paraId="39DCD754">
            <w:pPr>
              <w:widowControl/>
              <w:spacing w:line="240" w:lineRule="exact"/>
              <w:ind w:firstLine="0" w:firstLineChars="0"/>
              <w:jc w:val="center"/>
              <w:rPr>
                <w:rFonts w:ascii="宋体" w:hAnsi="宋体" w:cs="宋体"/>
                <w:sz w:val="21"/>
                <w:szCs w:val="21"/>
              </w:rPr>
            </w:pPr>
            <w:r>
              <w:rPr>
                <w:rFonts w:hint="eastAsia" w:ascii="宋体" w:hAnsi="宋体" w:cs="宋体"/>
                <w:sz w:val="21"/>
                <w:szCs w:val="21"/>
              </w:rPr>
              <w:t>FJ1废石堆</w:t>
            </w:r>
          </w:p>
        </w:tc>
        <w:tc>
          <w:tcPr>
            <w:tcW w:w="2236" w:type="dxa"/>
            <w:shd w:val="clear" w:color="auto" w:fill="auto"/>
            <w:vAlign w:val="center"/>
          </w:tcPr>
          <w:p w14:paraId="670E03D8">
            <w:pPr>
              <w:widowControl/>
              <w:spacing w:line="240" w:lineRule="exact"/>
              <w:ind w:firstLine="0" w:firstLineChars="0"/>
              <w:jc w:val="center"/>
              <w:textAlignment w:val="center"/>
              <w:rPr>
                <w:rFonts w:hint="eastAsia" w:ascii="宋体" w:hAnsi="宋体" w:eastAsia="宋体" w:cs="宋体"/>
                <w:kern w:val="0"/>
                <w:sz w:val="21"/>
                <w:szCs w:val="21"/>
                <w:lang w:eastAsia="zh-CN" w:bidi="ar"/>
              </w:rPr>
            </w:pPr>
            <w:r>
              <w:rPr>
                <w:rFonts w:hint="eastAsia" w:ascii="宋体" w:hAnsi="宋体" w:cs="宋体"/>
                <w:kern w:val="0"/>
                <w:sz w:val="21"/>
                <w:szCs w:val="21"/>
                <w:lang w:val="en-US" w:eastAsia="zh-CN" w:bidi="ar"/>
              </w:rPr>
              <w:t>整形</w:t>
            </w:r>
          </w:p>
        </w:tc>
        <w:tc>
          <w:tcPr>
            <w:tcW w:w="1195" w:type="dxa"/>
            <w:shd w:val="clear" w:color="auto" w:fill="auto"/>
            <w:noWrap/>
            <w:vAlign w:val="center"/>
          </w:tcPr>
          <w:p w14:paraId="7A0A882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16" w:type="dxa"/>
            <w:shd w:val="clear" w:color="auto" w:fill="auto"/>
            <w:noWrap/>
            <w:vAlign w:val="center"/>
          </w:tcPr>
          <w:p w14:paraId="78B193B7">
            <w:pPr>
              <w:widowControl/>
              <w:spacing w:line="240" w:lineRule="exact"/>
              <w:ind w:firstLine="0" w:firstLineChars="0"/>
              <w:jc w:val="center"/>
              <w:textAlignment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426</w:t>
            </w:r>
          </w:p>
        </w:tc>
      </w:tr>
      <w:tr w14:paraId="0A31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5" w:type="dxa"/>
            <w:vMerge w:val="continue"/>
            <w:shd w:val="clear" w:color="auto" w:fill="auto"/>
            <w:vAlign w:val="center"/>
          </w:tcPr>
          <w:p w14:paraId="14F9F306">
            <w:pPr>
              <w:widowControl/>
              <w:spacing w:line="240" w:lineRule="exact"/>
              <w:ind w:firstLine="0" w:firstLineChars="0"/>
              <w:jc w:val="center"/>
              <w:textAlignment w:val="center"/>
              <w:rPr>
                <w:rFonts w:ascii="宋体" w:hAnsi="宋体" w:cs="宋体"/>
                <w:kern w:val="0"/>
                <w:sz w:val="21"/>
                <w:szCs w:val="21"/>
                <w:lang w:bidi="ar"/>
              </w:rPr>
            </w:pPr>
          </w:p>
        </w:tc>
        <w:tc>
          <w:tcPr>
            <w:tcW w:w="2786" w:type="dxa"/>
            <w:vMerge w:val="continue"/>
            <w:shd w:val="clear" w:color="auto" w:fill="auto"/>
            <w:noWrap/>
            <w:vAlign w:val="center"/>
          </w:tcPr>
          <w:p w14:paraId="3006EB77">
            <w:pPr>
              <w:widowControl/>
              <w:spacing w:line="240" w:lineRule="exact"/>
              <w:ind w:firstLine="0" w:firstLineChars="0"/>
              <w:jc w:val="center"/>
              <w:rPr>
                <w:rFonts w:ascii="宋体" w:hAnsi="宋体" w:cs="宋体"/>
                <w:sz w:val="21"/>
                <w:szCs w:val="21"/>
              </w:rPr>
            </w:pPr>
          </w:p>
        </w:tc>
        <w:tc>
          <w:tcPr>
            <w:tcW w:w="2236" w:type="dxa"/>
            <w:shd w:val="clear" w:color="auto" w:fill="auto"/>
            <w:vAlign w:val="center"/>
          </w:tcPr>
          <w:p w14:paraId="41DBD277">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覆土</w:t>
            </w:r>
          </w:p>
        </w:tc>
        <w:tc>
          <w:tcPr>
            <w:tcW w:w="1195" w:type="dxa"/>
            <w:shd w:val="clear" w:color="auto" w:fill="auto"/>
            <w:noWrap/>
            <w:vAlign w:val="center"/>
          </w:tcPr>
          <w:p w14:paraId="5B801CF6">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16" w:type="dxa"/>
            <w:shd w:val="clear" w:color="auto" w:fill="auto"/>
            <w:noWrap/>
            <w:vAlign w:val="center"/>
          </w:tcPr>
          <w:p w14:paraId="6D9E13AA">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481</w:t>
            </w:r>
          </w:p>
        </w:tc>
      </w:tr>
      <w:tr w14:paraId="7CD0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85" w:type="dxa"/>
            <w:vMerge w:val="continue"/>
            <w:shd w:val="clear" w:color="auto" w:fill="auto"/>
            <w:vAlign w:val="center"/>
          </w:tcPr>
          <w:p w14:paraId="7BDD867D">
            <w:pPr>
              <w:widowControl/>
              <w:spacing w:line="240" w:lineRule="exact"/>
              <w:ind w:firstLine="0" w:firstLineChars="0"/>
              <w:jc w:val="center"/>
              <w:textAlignment w:val="center"/>
              <w:rPr>
                <w:rFonts w:ascii="宋体" w:hAnsi="宋体" w:cs="宋体"/>
                <w:kern w:val="0"/>
                <w:sz w:val="21"/>
                <w:szCs w:val="21"/>
                <w:lang w:bidi="ar"/>
              </w:rPr>
            </w:pPr>
          </w:p>
        </w:tc>
        <w:tc>
          <w:tcPr>
            <w:tcW w:w="2786" w:type="dxa"/>
            <w:vMerge w:val="continue"/>
            <w:shd w:val="clear" w:color="auto" w:fill="auto"/>
            <w:noWrap/>
            <w:vAlign w:val="center"/>
          </w:tcPr>
          <w:p w14:paraId="6EE4A5F6">
            <w:pPr>
              <w:widowControl/>
              <w:spacing w:line="240" w:lineRule="exact"/>
              <w:ind w:firstLine="0" w:firstLineChars="0"/>
              <w:jc w:val="center"/>
              <w:rPr>
                <w:rFonts w:ascii="宋体" w:hAnsi="宋体" w:cs="宋体"/>
                <w:sz w:val="21"/>
                <w:szCs w:val="21"/>
              </w:rPr>
            </w:pPr>
          </w:p>
        </w:tc>
        <w:tc>
          <w:tcPr>
            <w:tcW w:w="2236" w:type="dxa"/>
            <w:shd w:val="clear" w:color="auto" w:fill="auto"/>
            <w:vAlign w:val="center"/>
          </w:tcPr>
          <w:p w14:paraId="72B759F1">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播撒草籽</w:t>
            </w:r>
          </w:p>
        </w:tc>
        <w:tc>
          <w:tcPr>
            <w:tcW w:w="1195" w:type="dxa"/>
            <w:shd w:val="clear" w:color="auto" w:fill="auto"/>
            <w:noWrap/>
            <w:vAlign w:val="center"/>
          </w:tcPr>
          <w:p w14:paraId="7BC751C5">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3</w:t>
            </w:r>
          </w:p>
        </w:tc>
        <w:tc>
          <w:tcPr>
            <w:tcW w:w="1116" w:type="dxa"/>
            <w:shd w:val="clear" w:color="auto" w:fill="auto"/>
            <w:noWrap/>
            <w:vAlign w:val="center"/>
          </w:tcPr>
          <w:p w14:paraId="7133F6F6">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0.1602</w:t>
            </w:r>
          </w:p>
        </w:tc>
      </w:tr>
      <w:tr w14:paraId="6A72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5" w:type="dxa"/>
            <w:vMerge w:val="continue"/>
            <w:shd w:val="clear" w:color="auto" w:fill="auto"/>
            <w:vAlign w:val="center"/>
          </w:tcPr>
          <w:p w14:paraId="4B13E77F">
            <w:pPr>
              <w:widowControl/>
              <w:spacing w:line="240" w:lineRule="exact"/>
              <w:ind w:firstLine="0" w:firstLineChars="0"/>
              <w:jc w:val="center"/>
              <w:textAlignment w:val="center"/>
              <w:rPr>
                <w:rFonts w:ascii="宋体" w:hAnsi="宋体" w:cs="宋体"/>
                <w:kern w:val="0"/>
                <w:sz w:val="21"/>
                <w:szCs w:val="21"/>
                <w:lang w:bidi="ar"/>
              </w:rPr>
            </w:pPr>
          </w:p>
        </w:tc>
        <w:tc>
          <w:tcPr>
            <w:tcW w:w="2786" w:type="dxa"/>
            <w:vMerge w:val="restart"/>
            <w:shd w:val="clear" w:color="auto" w:fill="auto"/>
            <w:noWrap/>
            <w:vAlign w:val="center"/>
          </w:tcPr>
          <w:p w14:paraId="7D4C1AB5">
            <w:pPr>
              <w:widowControl/>
              <w:spacing w:line="240" w:lineRule="exact"/>
              <w:ind w:firstLine="0" w:firstLineChars="0"/>
              <w:jc w:val="center"/>
              <w:rPr>
                <w:rFonts w:ascii="宋体" w:hAnsi="宋体" w:cs="宋体"/>
                <w:sz w:val="21"/>
                <w:szCs w:val="21"/>
              </w:rPr>
            </w:pPr>
            <w:r>
              <w:rPr>
                <w:rFonts w:hint="eastAsia" w:ascii="宋体" w:hAnsi="宋体" w:cs="宋体"/>
                <w:sz w:val="21"/>
                <w:szCs w:val="21"/>
              </w:rPr>
              <w:t>FJ</w:t>
            </w:r>
            <w:r>
              <w:rPr>
                <w:rFonts w:hint="eastAsia" w:ascii="宋体" w:hAnsi="宋体" w:cs="宋体"/>
                <w:sz w:val="21"/>
                <w:szCs w:val="21"/>
                <w:lang w:val="en-US" w:eastAsia="zh-CN"/>
              </w:rPr>
              <w:t>2</w:t>
            </w:r>
            <w:r>
              <w:rPr>
                <w:rFonts w:hint="eastAsia" w:ascii="宋体" w:hAnsi="宋体" w:cs="宋体"/>
                <w:sz w:val="21"/>
                <w:szCs w:val="21"/>
              </w:rPr>
              <w:t>废石堆</w:t>
            </w:r>
          </w:p>
        </w:tc>
        <w:tc>
          <w:tcPr>
            <w:tcW w:w="2236" w:type="dxa"/>
            <w:shd w:val="clear" w:color="auto" w:fill="auto"/>
            <w:vAlign w:val="center"/>
          </w:tcPr>
          <w:p w14:paraId="37C33FB9">
            <w:pPr>
              <w:widowControl/>
              <w:spacing w:line="240" w:lineRule="exact"/>
              <w:ind w:firstLine="0" w:firstLineChars="0"/>
              <w:jc w:val="center"/>
              <w:textAlignment w:val="center"/>
              <w:rPr>
                <w:rFonts w:hint="eastAsia" w:ascii="宋体" w:hAnsi="宋体" w:eastAsia="宋体" w:cs="宋体"/>
                <w:kern w:val="0"/>
                <w:sz w:val="21"/>
                <w:szCs w:val="21"/>
                <w:lang w:eastAsia="zh-CN" w:bidi="ar"/>
              </w:rPr>
            </w:pPr>
            <w:r>
              <w:rPr>
                <w:rFonts w:hint="eastAsia" w:ascii="宋体" w:hAnsi="宋体" w:cs="宋体"/>
                <w:kern w:val="0"/>
                <w:sz w:val="21"/>
                <w:szCs w:val="21"/>
                <w:lang w:val="en-US" w:eastAsia="zh-CN" w:bidi="ar"/>
              </w:rPr>
              <w:t>整形</w:t>
            </w:r>
          </w:p>
        </w:tc>
        <w:tc>
          <w:tcPr>
            <w:tcW w:w="1195" w:type="dxa"/>
            <w:shd w:val="clear" w:color="auto" w:fill="auto"/>
            <w:noWrap/>
            <w:vAlign w:val="center"/>
          </w:tcPr>
          <w:p w14:paraId="7E010428">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16" w:type="dxa"/>
            <w:shd w:val="clear" w:color="auto" w:fill="auto"/>
            <w:noWrap/>
            <w:vAlign w:val="center"/>
          </w:tcPr>
          <w:p w14:paraId="3120AC5F">
            <w:pPr>
              <w:widowControl/>
              <w:spacing w:line="240" w:lineRule="exact"/>
              <w:ind w:firstLine="0" w:firstLineChars="0"/>
              <w:jc w:val="center"/>
              <w:textAlignment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367</w:t>
            </w:r>
          </w:p>
        </w:tc>
      </w:tr>
      <w:tr w14:paraId="6924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5" w:type="dxa"/>
            <w:vMerge w:val="continue"/>
            <w:shd w:val="clear" w:color="auto" w:fill="auto"/>
            <w:vAlign w:val="center"/>
          </w:tcPr>
          <w:p w14:paraId="5607E8CC">
            <w:pPr>
              <w:widowControl/>
              <w:spacing w:line="240" w:lineRule="exact"/>
              <w:ind w:firstLine="0" w:firstLineChars="0"/>
              <w:jc w:val="center"/>
              <w:textAlignment w:val="center"/>
              <w:rPr>
                <w:rFonts w:ascii="宋体" w:hAnsi="宋体" w:cs="宋体"/>
                <w:kern w:val="0"/>
                <w:sz w:val="21"/>
                <w:szCs w:val="21"/>
                <w:lang w:bidi="ar"/>
              </w:rPr>
            </w:pPr>
          </w:p>
        </w:tc>
        <w:tc>
          <w:tcPr>
            <w:tcW w:w="2786" w:type="dxa"/>
            <w:vMerge w:val="continue"/>
            <w:shd w:val="clear" w:color="auto" w:fill="auto"/>
            <w:noWrap/>
            <w:vAlign w:val="center"/>
          </w:tcPr>
          <w:p w14:paraId="7EC6F6BF">
            <w:pPr>
              <w:widowControl/>
              <w:spacing w:line="240" w:lineRule="exact"/>
              <w:ind w:firstLine="0" w:firstLineChars="0"/>
              <w:jc w:val="center"/>
              <w:rPr>
                <w:rFonts w:ascii="宋体" w:hAnsi="宋体" w:cs="宋体"/>
                <w:sz w:val="21"/>
                <w:szCs w:val="21"/>
              </w:rPr>
            </w:pPr>
          </w:p>
        </w:tc>
        <w:tc>
          <w:tcPr>
            <w:tcW w:w="2236" w:type="dxa"/>
            <w:shd w:val="clear" w:color="auto" w:fill="auto"/>
            <w:vAlign w:val="center"/>
          </w:tcPr>
          <w:p w14:paraId="52F64CF8">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覆土</w:t>
            </w:r>
          </w:p>
        </w:tc>
        <w:tc>
          <w:tcPr>
            <w:tcW w:w="1195" w:type="dxa"/>
            <w:shd w:val="clear" w:color="auto" w:fill="auto"/>
            <w:noWrap/>
            <w:vAlign w:val="center"/>
          </w:tcPr>
          <w:p w14:paraId="0D299AA7">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16" w:type="dxa"/>
            <w:shd w:val="clear" w:color="auto" w:fill="auto"/>
            <w:noWrap/>
            <w:vAlign w:val="center"/>
          </w:tcPr>
          <w:p w14:paraId="0D9808F9">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412</w:t>
            </w:r>
          </w:p>
        </w:tc>
      </w:tr>
      <w:tr w14:paraId="4521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5" w:type="dxa"/>
            <w:vMerge w:val="continue"/>
            <w:shd w:val="clear" w:color="auto" w:fill="auto"/>
            <w:vAlign w:val="center"/>
          </w:tcPr>
          <w:p w14:paraId="3E86BFEE">
            <w:pPr>
              <w:widowControl/>
              <w:spacing w:line="240" w:lineRule="exact"/>
              <w:ind w:firstLine="0" w:firstLineChars="0"/>
              <w:jc w:val="center"/>
              <w:textAlignment w:val="center"/>
              <w:rPr>
                <w:rFonts w:ascii="宋体" w:hAnsi="宋体" w:cs="宋体"/>
                <w:kern w:val="0"/>
                <w:sz w:val="21"/>
                <w:szCs w:val="21"/>
                <w:lang w:bidi="ar"/>
              </w:rPr>
            </w:pPr>
          </w:p>
        </w:tc>
        <w:tc>
          <w:tcPr>
            <w:tcW w:w="2786" w:type="dxa"/>
            <w:vMerge w:val="continue"/>
            <w:shd w:val="clear" w:color="auto" w:fill="auto"/>
            <w:noWrap/>
            <w:vAlign w:val="center"/>
          </w:tcPr>
          <w:p w14:paraId="2DD4BD1F">
            <w:pPr>
              <w:widowControl/>
              <w:spacing w:line="240" w:lineRule="exact"/>
              <w:ind w:firstLine="0" w:firstLineChars="0"/>
              <w:jc w:val="center"/>
              <w:rPr>
                <w:rFonts w:ascii="宋体" w:hAnsi="宋体" w:cs="宋体"/>
                <w:sz w:val="21"/>
                <w:szCs w:val="21"/>
              </w:rPr>
            </w:pPr>
          </w:p>
        </w:tc>
        <w:tc>
          <w:tcPr>
            <w:tcW w:w="2236" w:type="dxa"/>
            <w:shd w:val="clear" w:color="auto" w:fill="auto"/>
            <w:vAlign w:val="center"/>
          </w:tcPr>
          <w:p w14:paraId="7A211857">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播撒草籽</w:t>
            </w:r>
          </w:p>
        </w:tc>
        <w:tc>
          <w:tcPr>
            <w:tcW w:w="1195" w:type="dxa"/>
            <w:shd w:val="clear" w:color="auto" w:fill="auto"/>
            <w:noWrap/>
            <w:vAlign w:val="center"/>
          </w:tcPr>
          <w:p w14:paraId="155460B6">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2</w:t>
            </w:r>
          </w:p>
        </w:tc>
        <w:tc>
          <w:tcPr>
            <w:tcW w:w="1116" w:type="dxa"/>
            <w:shd w:val="clear" w:color="auto" w:fill="auto"/>
            <w:noWrap/>
            <w:vAlign w:val="center"/>
          </w:tcPr>
          <w:p w14:paraId="6ED0CF91">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0.1373</w:t>
            </w:r>
          </w:p>
        </w:tc>
      </w:tr>
      <w:tr w14:paraId="2AB6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5" w:type="dxa"/>
            <w:vMerge w:val="continue"/>
            <w:shd w:val="clear" w:color="auto" w:fill="auto"/>
            <w:vAlign w:val="center"/>
          </w:tcPr>
          <w:p w14:paraId="0EB135B2">
            <w:pPr>
              <w:widowControl/>
              <w:spacing w:line="240" w:lineRule="exact"/>
              <w:ind w:firstLine="0" w:firstLineChars="0"/>
              <w:jc w:val="center"/>
              <w:textAlignment w:val="center"/>
              <w:rPr>
                <w:rFonts w:ascii="宋体" w:hAnsi="宋体" w:cs="宋体"/>
                <w:sz w:val="21"/>
                <w:szCs w:val="21"/>
              </w:rPr>
            </w:pPr>
          </w:p>
        </w:tc>
        <w:tc>
          <w:tcPr>
            <w:tcW w:w="2786" w:type="dxa"/>
            <w:shd w:val="clear" w:color="auto" w:fill="auto"/>
            <w:noWrap/>
            <w:vAlign w:val="center"/>
          </w:tcPr>
          <w:p w14:paraId="2B476309">
            <w:pPr>
              <w:widowControl/>
              <w:spacing w:line="240" w:lineRule="exact"/>
              <w:ind w:firstLine="0" w:firstLineChars="0"/>
              <w:jc w:val="center"/>
              <w:rPr>
                <w:rFonts w:ascii="宋体" w:hAnsi="宋体" w:cs="宋体"/>
                <w:sz w:val="21"/>
                <w:szCs w:val="21"/>
              </w:rPr>
            </w:pPr>
            <w:r>
              <w:rPr>
                <w:rFonts w:hint="eastAsia" w:ascii="宋体" w:hAnsi="宋体" w:cs="宋体"/>
                <w:sz w:val="21"/>
                <w:szCs w:val="21"/>
              </w:rPr>
              <w:t>土地损毁监测</w:t>
            </w:r>
          </w:p>
        </w:tc>
        <w:tc>
          <w:tcPr>
            <w:tcW w:w="2236" w:type="dxa"/>
            <w:shd w:val="clear" w:color="auto" w:fill="auto"/>
            <w:vAlign w:val="center"/>
          </w:tcPr>
          <w:p w14:paraId="59BC8F54">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损毁面积及程度</w:t>
            </w:r>
          </w:p>
        </w:tc>
        <w:tc>
          <w:tcPr>
            <w:tcW w:w="1195" w:type="dxa"/>
            <w:shd w:val="clear" w:color="auto" w:fill="auto"/>
            <w:noWrap/>
            <w:vAlign w:val="center"/>
          </w:tcPr>
          <w:p w14:paraId="08D55489">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点·次</w:t>
            </w:r>
          </w:p>
        </w:tc>
        <w:tc>
          <w:tcPr>
            <w:tcW w:w="1116" w:type="dxa"/>
            <w:shd w:val="clear" w:color="auto" w:fill="auto"/>
            <w:noWrap/>
            <w:vAlign w:val="center"/>
          </w:tcPr>
          <w:p w14:paraId="7A8842FC">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46</w:t>
            </w:r>
          </w:p>
        </w:tc>
      </w:tr>
      <w:tr w14:paraId="1667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5" w:type="dxa"/>
            <w:vMerge w:val="continue"/>
            <w:shd w:val="clear" w:color="auto" w:fill="auto"/>
            <w:vAlign w:val="center"/>
          </w:tcPr>
          <w:p w14:paraId="519BA459">
            <w:pPr>
              <w:widowControl/>
              <w:spacing w:line="240" w:lineRule="exact"/>
              <w:ind w:firstLine="0" w:firstLineChars="0"/>
              <w:jc w:val="center"/>
              <w:textAlignment w:val="center"/>
              <w:rPr>
                <w:rFonts w:ascii="宋体" w:hAnsi="宋体" w:cs="宋体"/>
                <w:kern w:val="0"/>
                <w:sz w:val="21"/>
                <w:szCs w:val="21"/>
                <w:lang w:bidi="ar"/>
              </w:rPr>
            </w:pPr>
          </w:p>
        </w:tc>
        <w:tc>
          <w:tcPr>
            <w:tcW w:w="2786" w:type="dxa"/>
            <w:vMerge w:val="restart"/>
            <w:shd w:val="clear" w:color="auto" w:fill="auto"/>
            <w:noWrap/>
            <w:vAlign w:val="center"/>
          </w:tcPr>
          <w:p w14:paraId="367E2977">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复垦效果监测</w:t>
            </w:r>
          </w:p>
        </w:tc>
        <w:tc>
          <w:tcPr>
            <w:tcW w:w="2236" w:type="dxa"/>
            <w:shd w:val="clear" w:color="auto" w:fill="auto"/>
            <w:vAlign w:val="center"/>
          </w:tcPr>
          <w:p w14:paraId="602B030B">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土壤质量监测</w:t>
            </w:r>
          </w:p>
        </w:tc>
        <w:tc>
          <w:tcPr>
            <w:tcW w:w="1195" w:type="dxa"/>
            <w:shd w:val="clear" w:color="auto" w:fill="auto"/>
            <w:noWrap/>
            <w:vAlign w:val="center"/>
          </w:tcPr>
          <w:p w14:paraId="546AA5CC">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次</w:t>
            </w:r>
          </w:p>
        </w:tc>
        <w:tc>
          <w:tcPr>
            <w:tcW w:w="1116" w:type="dxa"/>
            <w:shd w:val="clear" w:color="auto" w:fill="auto"/>
            <w:noWrap/>
            <w:vAlign w:val="center"/>
          </w:tcPr>
          <w:p w14:paraId="78BF26CD">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r>
      <w:tr w14:paraId="7280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5" w:type="dxa"/>
            <w:vMerge w:val="continue"/>
            <w:shd w:val="clear" w:color="auto" w:fill="auto"/>
            <w:vAlign w:val="center"/>
          </w:tcPr>
          <w:p w14:paraId="0BB7B72F">
            <w:pPr>
              <w:widowControl/>
              <w:spacing w:line="240" w:lineRule="exact"/>
              <w:ind w:firstLine="0" w:firstLineChars="0"/>
              <w:jc w:val="center"/>
              <w:textAlignment w:val="center"/>
              <w:rPr>
                <w:rFonts w:ascii="宋体" w:hAnsi="宋体" w:cs="宋体"/>
                <w:kern w:val="0"/>
                <w:sz w:val="21"/>
                <w:szCs w:val="21"/>
                <w:lang w:bidi="ar"/>
              </w:rPr>
            </w:pPr>
          </w:p>
        </w:tc>
        <w:tc>
          <w:tcPr>
            <w:tcW w:w="2786" w:type="dxa"/>
            <w:vMerge w:val="continue"/>
            <w:shd w:val="clear" w:color="auto" w:fill="auto"/>
            <w:noWrap/>
            <w:vAlign w:val="center"/>
          </w:tcPr>
          <w:p w14:paraId="6098A9BD">
            <w:pPr>
              <w:widowControl/>
              <w:spacing w:line="240" w:lineRule="exact"/>
              <w:ind w:firstLine="0" w:firstLineChars="0"/>
              <w:jc w:val="center"/>
              <w:textAlignment w:val="center"/>
              <w:rPr>
                <w:rFonts w:ascii="宋体" w:hAnsi="宋体" w:cs="宋体"/>
                <w:sz w:val="21"/>
                <w:szCs w:val="21"/>
              </w:rPr>
            </w:pPr>
          </w:p>
        </w:tc>
        <w:tc>
          <w:tcPr>
            <w:tcW w:w="2236" w:type="dxa"/>
            <w:shd w:val="clear" w:color="auto" w:fill="auto"/>
            <w:vAlign w:val="center"/>
          </w:tcPr>
          <w:p w14:paraId="243C6FFD">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植被生长状况监测</w:t>
            </w:r>
          </w:p>
        </w:tc>
        <w:tc>
          <w:tcPr>
            <w:tcW w:w="1195" w:type="dxa"/>
            <w:shd w:val="clear" w:color="auto" w:fill="auto"/>
            <w:noWrap/>
            <w:vAlign w:val="center"/>
          </w:tcPr>
          <w:p w14:paraId="68C063F6">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次</w:t>
            </w:r>
          </w:p>
        </w:tc>
        <w:tc>
          <w:tcPr>
            <w:tcW w:w="1116" w:type="dxa"/>
            <w:shd w:val="clear" w:color="auto" w:fill="auto"/>
            <w:noWrap/>
            <w:vAlign w:val="center"/>
          </w:tcPr>
          <w:p w14:paraId="1758CAA1">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r>
      <w:tr w14:paraId="19DF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85" w:type="dxa"/>
            <w:vMerge w:val="continue"/>
            <w:shd w:val="clear" w:color="auto" w:fill="auto"/>
            <w:vAlign w:val="center"/>
          </w:tcPr>
          <w:p w14:paraId="3963565A">
            <w:pPr>
              <w:widowControl/>
              <w:spacing w:line="240" w:lineRule="exact"/>
              <w:ind w:firstLine="0" w:firstLineChars="0"/>
              <w:jc w:val="center"/>
              <w:textAlignment w:val="center"/>
              <w:rPr>
                <w:rFonts w:ascii="宋体" w:hAnsi="宋体" w:cs="宋体"/>
                <w:kern w:val="0"/>
                <w:sz w:val="21"/>
                <w:szCs w:val="21"/>
                <w:lang w:bidi="ar"/>
              </w:rPr>
            </w:pPr>
          </w:p>
        </w:tc>
        <w:tc>
          <w:tcPr>
            <w:tcW w:w="5022" w:type="dxa"/>
            <w:gridSpan w:val="2"/>
            <w:shd w:val="clear" w:color="auto" w:fill="auto"/>
            <w:noWrap/>
            <w:vAlign w:val="center"/>
          </w:tcPr>
          <w:p w14:paraId="123FB30E">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sz w:val="21"/>
                <w:szCs w:val="21"/>
              </w:rPr>
              <w:t>植被管护</w:t>
            </w:r>
          </w:p>
        </w:tc>
        <w:tc>
          <w:tcPr>
            <w:tcW w:w="1195" w:type="dxa"/>
            <w:shd w:val="clear" w:color="auto" w:fill="auto"/>
            <w:noWrap/>
            <w:vAlign w:val="center"/>
          </w:tcPr>
          <w:p w14:paraId="0F811A3A">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次</w:t>
            </w:r>
          </w:p>
        </w:tc>
        <w:tc>
          <w:tcPr>
            <w:tcW w:w="1116" w:type="dxa"/>
            <w:shd w:val="clear" w:color="auto" w:fill="auto"/>
            <w:noWrap/>
            <w:vAlign w:val="center"/>
          </w:tcPr>
          <w:p w14:paraId="6C7335DA">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2</w:t>
            </w:r>
          </w:p>
        </w:tc>
      </w:tr>
    </w:tbl>
    <w:p w14:paraId="49A9748B">
      <w:pPr>
        <w:pStyle w:val="2"/>
        <w:rPr>
          <w:rFonts w:hint="eastAsia"/>
          <w:lang w:val="en-US" w:eastAsia="zh-CN"/>
        </w:rPr>
      </w:pPr>
    </w:p>
    <w:p w14:paraId="2A77B0FB">
      <w:pPr>
        <w:pStyle w:val="2"/>
        <w:rPr>
          <w:rFonts w:hint="eastAsia"/>
          <w:lang w:val="en-US" w:eastAsia="zh-CN"/>
        </w:rPr>
      </w:pPr>
    </w:p>
    <w:p w14:paraId="44CCA386">
      <w:pPr>
        <w:keepNext w:val="0"/>
        <w:keepLines w:val="0"/>
        <w:pageBreakBefore w:val="0"/>
        <w:widowControl w:val="0"/>
        <w:kinsoku/>
        <w:wordWrap/>
        <w:overflowPunct/>
        <w:topLinePunct w:val="0"/>
        <w:autoSpaceDE/>
        <w:autoSpaceDN/>
        <w:bidi w:val="0"/>
        <w:adjustRightInd w:val="0"/>
        <w:snapToGrid w:val="0"/>
        <w:spacing w:before="300" w:beforeLines="100"/>
        <w:textAlignment w:val="auto"/>
        <w:rPr>
          <w:rFonts w:hint="default" w:eastAsia="宋体"/>
          <w:b/>
          <w:bCs/>
          <w:sz w:val="28"/>
          <w:szCs w:val="28"/>
          <w:lang w:val="en-US" w:eastAsia="zh-CN"/>
        </w:rPr>
      </w:pPr>
      <w:r>
        <w:rPr>
          <w:rFonts w:hint="eastAsia"/>
          <w:b/>
          <w:bCs/>
          <w:sz w:val="28"/>
          <w:szCs w:val="28"/>
          <w:lang w:eastAsia="zh-CN"/>
        </w:rPr>
        <w:t>（</w:t>
      </w:r>
      <w:r>
        <w:rPr>
          <w:rFonts w:hint="eastAsia"/>
          <w:b/>
          <w:bCs/>
          <w:sz w:val="28"/>
          <w:szCs w:val="28"/>
          <w:lang w:val="en-US" w:eastAsia="zh-CN"/>
        </w:rPr>
        <w:t>二</w:t>
      </w:r>
      <w:r>
        <w:rPr>
          <w:rFonts w:hint="eastAsia"/>
          <w:b/>
          <w:bCs/>
          <w:sz w:val="28"/>
          <w:szCs w:val="28"/>
          <w:lang w:eastAsia="zh-CN"/>
        </w:rPr>
        <w:t>）</w:t>
      </w:r>
      <w:r>
        <w:rPr>
          <w:rFonts w:hint="eastAsia"/>
          <w:b/>
          <w:bCs/>
          <w:sz w:val="28"/>
          <w:szCs w:val="28"/>
          <w:lang w:val="en-US" w:eastAsia="zh-CN"/>
        </w:rPr>
        <w:t>复垦地类及方向</w:t>
      </w:r>
    </w:p>
    <w:p w14:paraId="47239C49">
      <w:pPr>
        <w:adjustRightInd/>
        <w:snapToGrid/>
        <w:ind w:firstLine="488"/>
        <w:rPr>
          <w:rFonts w:hint="eastAsia" w:ascii="宋体" w:hAnsi="宋体" w:eastAsia="宋体" w:cs="宋体"/>
          <w:color w:val="auto"/>
          <w:spacing w:val="-1"/>
        </w:rPr>
      </w:pPr>
      <w:r>
        <w:rPr>
          <w:rFonts w:hint="eastAsia" w:ascii="宋体" w:hAnsi="宋体" w:eastAsia="宋体" w:cs="宋体"/>
          <w:color w:val="auto"/>
          <w:spacing w:val="2"/>
          <w:sz w:val="28"/>
          <w:szCs w:val="28"/>
        </w:rPr>
        <w:t>根据评价单元的最终复垦方向，以及破坏情况，综合土地复垦适宜性评价与社会、经济、安全、民意等因素，从各评价单元用地限制性因素分析，最终确定该矿山</w:t>
      </w:r>
      <w:r>
        <w:rPr>
          <w:rFonts w:hint="eastAsia" w:ascii="宋体" w:hAnsi="宋体" w:eastAsia="宋体" w:cs="宋体"/>
          <w:color w:val="auto"/>
          <w:sz w:val="28"/>
          <w:szCs w:val="28"/>
        </w:rPr>
        <w:t>各复垦单元复垦方向。场地权属不作调整，根据</w:t>
      </w:r>
      <w:r>
        <w:rPr>
          <w:rFonts w:hint="eastAsia" w:ascii="宋体" w:hAnsi="宋体" w:eastAsia="宋体" w:cs="宋体"/>
          <w:color w:val="auto"/>
          <w:spacing w:val="2"/>
          <w:sz w:val="28"/>
          <w:szCs w:val="28"/>
        </w:rPr>
        <w:t>适宜性评价结果，复垦单元土地复垦方向见表</w:t>
      </w:r>
      <w:r>
        <w:rPr>
          <w:rFonts w:hint="eastAsia" w:ascii="宋体" w:hAnsi="宋体" w:eastAsia="宋体" w:cs="宋体"/>
          <w:color w:val="auto"/>
          <w:spacing w:val="2"/>
          <w:sz w:val="28"/>
          <w:szCs w:val="28"/>
          <w:lang w:val="en-US" w:eastAsia="zh-CN"/>
        </w:rPr>
        <w:t>6-2</w:t>
      </w:r>
      <w:r>
        <w:rPr>
          <w:rFonts w:hint="eastAsia" w:ascii="宋体" w:hAnsi="宋体" w:eastAsia="宋体" w:cs="宋体"/>
          <w:color w:val="auto"/>
          <w:spacing w:val="-1"/>
          <w:sz w:val="28"/>
          <w:szCs w:val="28"/>
        </w:rPr>
        <w:t>。</w:t>
      </w:r>
    </w:p>
    <w:p w14:paraId="044B14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表</w:t>
      </w:r>
      <w:r>
        <w:rPr>
          <w:rFonts w:hint="eastAsia" w:ascii="宋体" w:hAnsi="宋体" w:eastAsia="宋体" w:cs="宋体"/>
          <w:b/>
          <w:color w:val="auto"/>
          <w:sz w:val="24"/>
          <w:szCs w:val="24"/>
          <w:lang w:val="en-US" w:eastAsia="zh-CN"/>
        </w:rPr>
        <w:t xml:space="preserve">6-2 </w:t>
      </w:r>
      <w:r>
        <w:rPr>
          <w:rFonts w:hint="eastAsia" w:ascii="宋体" w:hAnsi="宋体" w:eastAsia="宋体" w:cs="宋体"/>
          <w:b/>
          <w:color w:val="auto"/>
          <w:sz w:val="24"/>
          <w:szCs w:val="24"/>
          <w:lang w:eastAsia="zh-CN"/>
        </w:rPr>
        <w:t xml:space="preserve"> 复垦单元复垦方向汇总表</w:t>
      </w:r>
    </w:p>
    <w:tbl>
      <w:tblPr>
        <w:tblStyle w:val="87"/>
        <w:tblW w:w="505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51"/>
        <w:gridCol w:w="1120"/>
        <w:gridCol w:w="1739"/>
        <w:gridCol w:w="1385"/>
        <w:gridCol w:w="1522"/>
        <w:gridCol w:w="900"/>
      </w:tblGrid>
      <w:tr w14:paraId="12DC0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1132" w:type="pct"/>
            <w:tcBorders>
              <w:top w:val="single" w:color="000000" w:sz="4" w:space="0"/>
              <w:left w:val="single" w:color="000000" w:sz="4" w:space="0"/>
              <w:bottom w:val="single" w:color="000000" w:sz="4" w:space="0"/>
              <w:right w:val="single" w:color="000000" w:sz="4" w:space="0"/>
            </w:tcBorders>
            <w:noWrap w:val="0"/>
            <w:vAlign w:val="center"/>
          </w:tcPr>
          <w:p w14:paraId="685286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单元名称</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BDC6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面积(hm</w:t>
            </w:r>
            <w:r>
              <w:rPr>
                <w:rFonts w:hint="eastAsia" w:ascii="宋体" w:hAnsi="宋体" w:eastAsia="宋体" w:cs="宋体"/>
                <w:i w:val="0"/>
                <w:iCs w:val="0"/>
                <w:color w:val="auto"/>
                <w:kern w:val="0"/>
                <w:sz w:val="24"/>
                <w:szCs w:val="24"/>
                <w:u w:val="none"/>
                <w:vertAlign w:val="superscript"/>
                <w:lang w:val="en-US" w:eastAsia="zh-CN" w:bidi="ar"/>
              </w:rPr>
              <w:t>2</w:t>
            </w:r>
            <w:r>
              <w:rPr>
                <w:rFonts w:hint="eastAsia" w:ascii="宋体" w:hAnsi="宋体" w:eastAsia="宋体" w:cs="宋体"/>
                <w:i w:val="0"/>
                <w:iCs w:val="0"/>
                <w:color w:val="auto"/>
                <w:kern w:val="0"/>
                <w:sz w:val="24"/>
                <w:szCs w:val="24"/>
                <w:u w:val="none"/>
                <w:lang w:val="en-US" w:eastAsia="zh-CN" w:bidi="ar"/>
              </w:rPr>
              <w:t>)</w:t>
            </w:r>
          </w:p>
        </w:tc>
        <w:tc>
          <w:tcPr>
            <w:tcW w:w="1009" w:type="pct"/>
            <w:tcBorders>
              <w:top w:val="single" w:color="000000" w:sz="4" w:space="0"/>
              <w:left w:val="single" w:color="000000" w:sz="4" w:space="0"/>
              <w:bottom w:val="single" w:color="000000" w:sz="4" w:space="0"/>
              <w:right w:val="single" w:color="000000" w:sz="4" w:space="0"/>
            </w:tcBorders>
            <w:noWrap w:val="0"/>
            <w:vAlign w:val="center"/>
          </w:tcPr>
          <w:p w14:paraId="7AAA9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损毁土地类型</w:t>
            </w:r>
          </w:p>
        </w:tc>
        <w:tc>
          <w:tcPr>
            <w:tcW w:w="803" w:type="pct"/>
            <w:tcBorders>
              <w:top w:val="single" w:color="000000" w:sz="8" w:space="0"/>
              <w:left w:val="single" w:color="000000" w:sz="8" w:space="0"/>
              <w:bottom w:val="single" w:color="000000" w:sz="8" w:space="0"/>
              <w:right w:val="single" w:color="000000" w:sz="8" w:space="0"/>
            </w:tcBorders>
            <w:noWrap/>
            <w:vAlign w:val="center"/>
          </w:tcPr>
          <w:p w14:paraId="78321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复垦方向</w:t>
            </w:r>
          </w:p>
        </w:tc>
        <w:tc>
          <w:tcPr>
            <w:tcW w:w="883" w:type="pct"/>
            <w:tcBorders>
              <w:top w:val="single" w:color="000000" w:sz="8" w:space="0"/>
              <w:left w:val="single" w:color="000000" w:sz="8" w:space="0"/>
              <w:bottom w:val="single" w:color="000000" w:sz="8" w:space="0"/>
              <w:right w:val="single" w:color="000000" w:sz="8" w:space="0"/>
            </w:tcBorders>
            <w:noWrap/>
            <w:vAlign w:val="center"/>
          </w:tcPr>
          <w:p w14:paraId="515DFB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复垦面积 (hm</w:t>
            </w:r>
            <w:r>
              <w:rPr>
                <w:rFonts w:hint="eastAsia" w:ascii="宋体" w:hAnsi="宋体" w:eastAsia="宋体" w:cs="宋体"/>
                <w:i w:val="0"/>
                <w:iCs w:val="0"/>
                <w:color w:val="auto"/>
                <w:kern w:val="0"/>
                <w:sz w:val="24"/>
                <w:szCs w:val="24"/>
                <w:u w:val="none"/>
                <w:vertAlign w:val="superscript"/>
                <w:lang w:val="en-US" w:eastAsia="zh-CN" w:bidi="ar"/>
              </w:rPr>
              <w:t>2</w:t>
            </w:r>
            <w:r>
              <w:rPr>
                <w:rFonts w:hint="eastAsia" w:ascii="宋体" w:hAnsi="宋体" w:eastAsia="宋体" w:cs="宋体"/>
                <w:i w:val="0"/>
                <w:iCs w:val="0"/>
                <w:color w:val="auto"/>
                <w:kern w:val="0"/>
                <w:sz w:val="24"/>
                <w:szCs w:val="24"/>
                <w:u w:val="none"/>
                <w:lang w:val="en-US" w:eastAsia="zh-CN" w:bidi="ar"/>
              </w:rPr>
              <w:t>)</w:t>
            </w:r>
          </w:p>
        </w:tc>
        <w:tc>
          <w:tcPr>
            <w:tcW w:w="522" w:type="pct"/>
            <w:tcBorders>
              <w:top w:val="single" w:color="000000" w:sz="8" w:space="0"/>
              <w:left w:val="single" w:color="000000" w:sz="8" w:space="0"/>
              <w:bottom w:val="single" w:color="000000" w:sz="8" w:space="0"/>
              <w:right w:val="single" w:color="000000" w:sz="8" w:space="0"/>
            </w:tcBorders>
            <w:noWrap/>
            <w:vAlign w:val="center"/>
          </w:tcPr>
          <w:p w14:paraId="4DE772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权属</w:t>
            </w:r>
          </w:p>
        </w:tc>
      </w:tr>
      <w:tr w14:paraId="76DD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1132" w:type="pct"/>
            <w:tcBorders>
              <w:top w:val="single" w:color="auto" w:sz="4" w:space="0"/>
              <w:left w:val="single" w:color="000000" w:sz="4" w:space="0"/>
              <w:bottom w:val="single" w:color="auto" w:sz="4" w:space="0"/>
              <w:right w:val="single" w:color="000000" w:sz="4" w:space="0"/>
            </w:tcBorders>
            <w:noWrap/>
            <w:vAlign w:val="center"/>
          </w:tcPr>
          <w:p w14:paraId="756003AE">
            <w:pPr>
              <w:widowControl/>
              <w:spacing w:line="240" w:lineRule="exact"/>
              <w:ind w:firstLine="0" w:firstLineChars="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color w:val="auto"/>
                <w:kern w:val="0"/>
                <w:sz w:val="24"/>
                <w:szCs w:val="24"/>
                <w:lang w:val="en-US" w:eastAsia="zh-CN" w:bidi="ar"/>
              </w:rPr>
              <w:t>北风井（FJ1）</w:t>
            </w:r>
            <w:r>
              <w:rPr>
                <w:rFonts w:hint="eastAsia" w:ascii="宋体" w:hAnsi="宋体" w:cs="宋体"/>
                <w:color w:val="auto"/>
                <w:kern w:val="0"/>
                <w:sz w:val="24"/>
                <w:szCs w:val="24"/>
                <w:lang w:bidi="ar"/>
              </w:rPr>
              <w:t>工业场地</w:t>
            </w:r>
          </w:p>
        </w:tc>
        <w:tc>
          <w:tcPr>
            <w:tcW w:w="649" w:type="pct"/>
            <w:tcBorders>
              <w:top w:val="single" w:color="auto" w:sz="4" w:space="0"/>
              <w:left w:val="single" w:color="000000" w:sz="4" w:space="0"/>
              <w:bottom w:val="single" w:color="auto" w:sz="4" w:space="0"/>
              <w:right w:val="single" w:color="000000" w:sz="4" w:space="0"/>
            </w:tcBorders>
            <w:noWrap/>
            <w:vAlign w:val="center"/>
          </w:tcPr>
          <w:p w14:paraId="59E0CBEE">
            <w:pPr>
              <w:widowControl/>
              <w:spacing w:line="240" w:lineRule="exact"/>
              <w:ind w:firstLine="0" w:firstLineChars="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color w:val="auto"/>
                <w:kern w:val="0"/>
                <w:sz w:val="24"/>
                <w:szCs w:val="24"/>
                <w:lang w:val="en-US" w:eastAsia="zh-CN" w:bidi="ar"/>
              </w:rPr>
              <w:t>0.1602</w:t>
            </w:r>
          </w:p>
        </w:tc>
        <w:tc>
          <w:tcPr>
            <w:tcW w:w="1009" w:type="pct"/>
            <w:vMerge w:val="restart"/>
            <w:tcBorders>
              <w:left w:val="single" w:color="000000" w:sz="4" w:space="0"/>
              <w:right w:val="single" w:color="000000" w:sz="4" w:space="0"/>
            </w:tcBorders>
            <w:noWrap/>
            <w:vAlign w:val="center"/>
          </w:tcPr>
          <w:p w14:paraId="7FB0B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其他草地</w:t>
            </w:r>
          </w:p>
        </w:tc>
        <w:tc>
          <w:tcPr>
            <w:tcW w:w="803" w:type="pct"/>
            <w:vMerge w:val="restart"/>
            <w:tcBorders>
              <w:left w:val="single" w:color="000000" w:sz="4" w:space="0"/>
              <w:right w:val="single" w:color="000000" w:sz="4" w:space="0"/>
            </w:tcBorders>
            <w:noWrap/>
            <w:vAlign w:val="center"/>
          </w:tcPr>
          <w:p w14:paraId="58A354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人工草地</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6FE48CB6">
            <w:pPr>
              <w:widowControl/>
              <w:spacing w:line="240" w:lineRule="exact"/>
              <w:ind w:firstLine="0" w:firstLineChars="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color w:val="auto"/>
                <w:kern w:val="0"/>
                <w:sz w:val="24"/>
                <w:szCs w:val="24"/>
                <w:lang w:val="en-US" w:eastAsia="zh-CN" w:bidi="ar"/>
              </w:rPr>
              <w:t>0.1602</w:t>
            </w:r>
          </w:p>
        </w:tc>
        <w:tc>
          <w:tcPr>
            <w:tcW w:w="522" w:type="pct"/>
            <w:vMerge w:val="restart"/>
            <w:tcBorders>
              <w:top w:val="single" w:color="000000" w:sz="4" w:space="0"/>
              <w:left w:val="single" w:color="000000" w:sz="4" w:space="0"/>
              <w:right w:val="single" w:color="000000" w:sz="4" w:space="0"/>
            </w:tcBorders>
            <w:noWrap/>
            <w:vAlign w:val="center"/>
          </w:tcPr>
          <w:p w14:paraId="79909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cs="宋体"/>
                <w:i w:val="0"/>
                <w:iCs w:val="0"/>
                <w:color w:val="auto"/>
                <w:sz w:val="24"/>
                <w:szCs w:val="24"/>
                <w:u w:val="none"/>
                <w:lang w:eastAsia="zh-CN"/>
              </w:rPr>
              <w:t>元宝山村</w:t>
            </w:r>
          </w:p>
        </w:tc>
      </w:tr>
      <w:tr w14:paraId="6A40E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6" w:hRule="atLeast"/>
          <w:jc w:val="center"/>
        </w:trPr>
        <w:tc>
          <w:tcPr>
            <w:tcW w:w="1132" w:type="pct"/>
            <w:tcBorders>
              <w:top w:val="single" w:color="auto" w:sz="4" w:space="0"/>
              <w:left w:val="single" w:color="000000" w:sz="4" w:space="0"/>
              <w:bottom w:val="single" w:color="auto" w:sz="4" w:space="0"/>
              <w:right w:val="single" w:color="000000" w:sz="4" w:space="0"/>
            </w:tcBorders>
            <w:noWrap/>
            <w:vAlign w:val="center"/>
          </w:tcPr>
          <w:p w14:paraId="66076C0A">
            <w:pPr>
              <w:widowControl/>
              <w:spacing w:line="240" w:lineRule="exact"/>
              <w:ind w:firstLine="0" w:firstLineChars="0"/>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color w:val="auto"/>
                <w:kern w:val="0"/>
                <w:sz w:val="24"/>
                <w:szCs w:val="24"/>
                <w:lang w:val="en-US" w:eastAsia="zh-CN" w:bidi="ar"/>
              </w:rPr>
              <w:t>南风井（FJ2）</w:t>
            </w:r>
            <w:r>
              <w:rPr>
                <w:rFonts w:hint="eastAsia" w:ascii="宋体" w:hAnsi="宋体" w:cs="宋体"/>
                <w:color w:val="auto"/>
                <w:kern w:val="0"/>
                <w:sz w:val="24"/>
                <w:szCs w:val="24"/>
                <w:lang w:bidi="ar"/>
              </w:rPr>
              <w:t>工业场地</w:t>
            </w:r>
          </w:p>
        </w:tc>
        <w:tc>
          <w:tcPr>
            <w:tcW w:w="649" w:type="pct"/>
            <w:tcBorders>
              <w:top w:val="single" w:color="auto" w:sz="4" w:space="0"/>
              <w:left w:val="single" w:color="000000" w:sz="4" w:space="0"/>
              <w:bottom w:val="single" w:color="auto" w:sz="4" w:space="0"/>
              <w:right w:val="single" w:color="000000" w:sz="4" w:space="0"/>
            </w:tcBorders>
            <w:noWrap/>
            <w:vAlign w:val="center"/>
          </w:tcPr>
          <w:p w14:paraId="3974051F">
            <w:pPr>
              <w:widowControl/>
              <w:spacing w:line="240" w:lineRule="exact"/>
              <w:ind w:firstLine="0" w:firstLineChars="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color w:val="auto"/>
                <w:kern w:val="0"/>
                <w:sz w:val="24"/>
                <w:szCs w:val="24"/>
                <w:lang w:val="en-US" w:eastAsia="zh-CN" w:bidi="ar"/>
              </w:rPr>
              <w:t>0.2052</w:t>
            </w:r>
          </w:p>
        </w:tc>
        <w:tc>
          <w:tcPr>
            <w:tcW w:w="1009" w:type="pct"/>
            <w:vMerge w:val="continue"/>
            <w:tcBorders>
              <w:left w:val="single" w:color="000000" w:sz="4" w:space="0"/>
              <w:right w:val="single" w:color="000000" w:sz="4" w:space="0"/>
            </w:tcBorders>
            <w:noWrap/>
            <w:vAlign w:val="center"/>
          </w:tcPr>
          <w:p w14:paraId="645A6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4"/>
                <w:szCs w:val="24"/>
                <w:u w:val="none"/>
                <w:lang w:val="en-US" w:eastAsia="zh-CN"/>
              </w:rPr>
            </w:pPr>
          </w:p>
        </w:tc>
        <w:tc>
          <w:tcPr>
            <w:tcW w:w="803" w:type="pct"/>
            <w:vMerge w:val="continue"/>
            <w:tcBorders>
              <w:left w:val="single" w:color="000000" w:sz="4" w:space="0"/>
              <w:right w:val="single" w:color="000000" w:sz="4" w:space="0"/>
            </w:tcBorders>
            <w:noWrap/>
            <w:vAlign w:val="center"/>
          </w:tcPr>
          <w:p w14:paraId="68BC5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auto"/>
                <w:sz w:val="24"/>
                <w:szCs w:val="24"/>
                <w:u w:val="none"/>
              </w:rPr>
            </w:pP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50201480">
            <w:pPr>
              <w:widowControl/>
              <w:spacing w:line="240" w:lineRule="exact"/>
              <w:ind w:firstLine="0" w:firstLineChars="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color w:val="auto"/>
                <w:kern w:val="0"/>
                <w:sz w:val="24"/>
                <w:szCs w:val="24"/>
                <w:lang w:val="en-US" w:eastAsia="zh-CN" w:bidi="ar"/>
              </w:rPr>
              <w:t>0.2052</w:t>
            </w:r>
          </w:p>
        </w:tc>
        <w:tc>
          <w:tcPr>
            <w:tcW w:w="522" w:type="pct"/>
            <w:vMerge w:val="continue"/>
            <w:tcBorders>
              <w:left w:val="single" w:color="000000" w:sz="4" w:space="0"/>
              <w:right w:val="single" w:color="000000" w:sz="4" w:space="0"/>
            </w:tcBorders>
            <w:noWrap/>
            <w:vAlign w:val="center"/>
          </w:tcPr>
          <w:p w14:paraId="282B18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4"/>
                <w:szCs w:val="24"/>
                <w:u w:val="none"/>
                <w:lang w:val="en-US" w:eastAsia="zh-CN" w:bidi="ar-SA"/>
              </w:rPr>
            </w:pPr>
          </w:p>
        </w:tc>
      </w:tr>
      <w:tr w14:paraId="1CF6E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1132" w:type="pct"/>
            <w:tcBorders>
              <w:top w:val="single" w:color="000000" w:sz="4" w:space="0"/>
              <w:left w:val="single" w:color="000000" w:sz="4" w:space="0"/>
              <w:bottom w:val="single" w:color="000000" w:sz="4" w:space="0"/>
              <w:right w:val="single" w:color="000000" w:sz="4" w:space="0"/>
            </w:tcBorders>
            <w:noWrap/>
            <w:vAlign w:val="center"/>
          </w:tcPr>
          <w:p w14:paraId="72F77A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合计</w:t>
            </w: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34CABE97">
            <w:pPr>
              <w:widowControl/>
              <w:spacing w:line="240" w:lineRule="exact"/>
              <w:ind w:firstLine="0" w:firstLineChars="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color w:val="auto"/>
                <w:kern w:val="0"/>
                <w:sz w:val="24"/>
                <w:szCs w:val="24"/>
                <w:lang w:val="en-US" w:eastAsia="zh-CN" w:bidi="ar"/>
              </w:rPr>
              <w:t>0.3654</w:t>
            </w:r>
          </w:p>
        </w:tc>
        <w:tc>
          <w:tcPr>
            <w:tcW w:w="1009" w:type="pct"/>
            <w:tcBorders>
              <w:top w:val="single" w:color="000000" w:sz="4" w:space="0"/>
              <w:left w:val="single" w:color="000000" w:sz="4" w:space="0"/>
              <w:bottom w:val="single" w:color="000000" w:sz="4" w:space="0"/>
              <w:right w:val="single" w:color="000000" w:sz="4" w:space="0"/>
            </w:tcBorders>
            <w:noWrap/>
            <w:vAlign w:val="center"/>
          </w:tcPr>
          <w:p w14:paraId="0704C0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w:t>
            </w:r>
          </w:p>
        </w:tc>
        <w:tc>
          <w:tcPr>
            <w:tcW w:w="803" w:type="pct"/>
            <w:tcBorders>
              <w:top w:val="single" w:color="000000" w:sz="4" w:space="0"/>
              <w:left w:val="single" w:color="000000" w:sz="4" w:space="0"/>
              <w:bottom w:val="single" w:color="000000" w:sz="4" w:space="0"/>
              <w:right w:val="single" w:color="000000" w:sz="4" w:space="0"/>
            </w:tcBorders>
            <w:noWrap/>
            <w:vAlign w:val="center"/>
          </w:tcPr>
          <w:p w14:paraId="028AD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38B6F0C3">
            <w:pPr>
              <w:widowControl/>
              <w:spacing w:line="240" w:lineRule="exact"/>
              <w:ind w:firstLine="0" w:firstLineChars="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color w:val="auto"/>
                <w:kern w:val="0"/>
                <w:sz w:val="24"/>
                <w:szCs w:val="24"/>
                <w:lang w:val="en-US" w:eastAsia="zh-CN" w:bidi="ar"/>
              </w:rPr>
              <w:t>0.3654</w:t>
            </w:r>
          </w:p>
        </w:tc>
        <w:tc>
          <w:tcPr>
            <w:tcW w:w="522" w:type="pct"/>
            <w:tcBorders>
              <w:top w:val="single" w:color="000000" w:sz="4" w:space="0"/>
              <w:left w:val="single" w:color="000000" w:sz="4" w:space="0"/>
              <w:bottom w:val="single" w:color="000000" w:sz="4" w:space="0"/>
              <w:right w:val="single" w:color="000000" w:sz="4" w:space="0"/>
            </w:tcBorders>
            <w:noWrap/>
            <w:vAlign w:val="center"/>
          </w:tcPr>
          <w:p w14:paraId="2C3E52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r>
    </w:tbl>
    <w:p w14:paraId="52A13621">
      <w:pPr>
        <w:bidi w:val="0"/>
        <w:rPr>
          <w:rFonts w:hint="eastAsia" w:ascii="Times New Roman" w:hAnsi="Times New Roman" w:eastAsia="宋体" w:cs="Times New Roman"/>
          <w:b/>
          <w:bCs/>
          <w:lang w:eastAsia="zh-CN"/>
        </w:rPr>
      </w:pPr>
    </w:p>
    <w:p w14:paraId="5EDC7200">
      <w:pPr>
        <w:bidi w:val="0"/>
        <w:rPr>
          <w:rFonts w:hint="default" w:ascii="Times New Roman" w:hAnsi="Times New Roman" w:eastAsia="宋体" w:cs="Times New Roman"/>
          <w:b/>
          <w:bCs/>
          <w:lang w:val="en-US" w:eastAsia="zh-CN"/>
        </w:rPr>
      </w:pPr>
      <w:r>
        <w:rPr>
          <w:rFonts w:hint="eastAsia" w:ascii="Times New Roman" w:hAnsi="Times New Roman" w:eastAsia="宋体" w:cs="Times New Roman"/>
          <w:b/>
          <w:bCs/>
          <w:lang w:eastAsia="zh-CN"/>
        </w:rPr>
        <w:t>（</w:t>
      </w:r>
      <w:r>
        <w:rPr>
          <w:rFonts w:hint="eastAsia" w:ascii="Times New Roman" w:hAnsi="Times New Roman" w:eastAsia="宋体" w:cs="Times New Roman"/>
          <w:b/>
          <w:bCs/>
          <w:lang w:val="en-US" w:eastAsia="zh-CN"/>
        </w:rPr>
        <w:t>三</w:t>
      </w:r>
      <w:r>
        <w:rPr>
          <w:rFonts w:hint="eastAsia" w:ascii="Times New Roman" w:hAnsi="Times New Roman" w:eastAsia="宋体" w:cs="Times New Roman"/>
          <w:b/>
          <w:bCs/>
          <w:lang w:eastAsia="zh-CN"/>
        </w:rPr>
        <w:t>）</w:t>
      </w:r>
      <w:r>
        <w:rPr>
          <w:rFonts w:hint="eastAsia" w:ascii="宋体" w:hAnsi="宋体" w:eastAsia="宋体" w:cs="宋体"/>
          <w:b/>
          <w:bCs/>
          <w:color w:val="000000"/>
          <w:kern w:val="0"/>
          <w:sz w:val="28"/>
          <w:szCs w:val="28"/>
          <w:lang w:val="en-US" w:eastAsia="zh-CN" w:bidi="ar"/>
        </w:rPr>
        <w:t xml:space="preserve">矿山地质环境治理与土地复垦工程 </w:t>
      </w:r>
    </w:p>
    <w:p w14:paraId="10DA2331">
      <w:pPr>
        <w:bidi w:val="0"/>
        <w:rPr>
          <w:rFonts w:hint="eastAsia"/>
          <w:highlight w:val="none"/>
          <w:lang w:val="en-US" w:eastAsia="zh-CN"/>
        </w:rPr>
      </w:pPr>
      <w:r>
        <w:rPr>
          <w:rFonts w:hint="eastAsia"/>
          <w:sz w:val="28"/>
          <w:szCs w:val="28"/>
          <w:highlight w:val="none"/>
          <w:lang w:val="en-US" w:eastAsia="zh-CN"/>
        </w:rPr>
        <w:t>2026年设计对前期的治理单元进行补充治理：</w:t>
      </w:r>
      <w:r>
        <w:rPr>
          <w:rFonts w:hint="eastAsia" w:ascii="宋体" w:hAnsi="宋体" w:eastAsia="宋体" w:cs="宋体"/>
          <w:b/>
          <w:bCs/>
          <w:color w:val="auto"/>
          <w:kern w:val="0"/>
          <w:sz w:val="24"/>
          <w:szCs w:val="24"/>
          <w:lang w:val="en-US" w:eastAsia="zh-CN"/>
        </w:rPr>
        <w:t>（计入本次经费预算）</w:t>
      </w:r>
    </w:p>
    <w:p w14:paraId="1F34EF04">
      <w:pPr>
        <w:ind w:firstLine="482"/>
        <w:rPr>
          <w:rFonts w:ascii="宋体" w:hAnsi="宋体" w:cs="宋体"/>
          <w:sz w:val="28"/>
          <w:szCs w:val="28"/>
        </w:rPr>
      </w:pPr>
      <w:r>
        <w:rPr>
          <w:rFonts w:hint="eastAsia" w:ascii="宋体" w:hAnsi="宋体" w:cs="宋体"/>
          <w:b/>
          <w:sz w:val="28"/>
          <w:szCs w:val="28"/>
        </w:rPr>
        <w:t>（</w:t>
      </w:r>
      <w:r>
        <w:rPr>
          <w:rFonts w:hint="eastAsia" w:ascii="宋体" w:hAnsi="宋体" w:cs="宋体"/>
          <w:b/>
          <w:sz w:val="28"/>
          <w:szCs w:val="28"/>
          <w:lang w:eastAsia="zh-CN"/>
        </w:rPr>
        <w:t>四</w:t>
      </w:r>
      <w:r>
        <w:rPr>
          <w:rFonts w:hint="eastAsia" w:ascii="宋体" w:hAnsi="宋体" w:cs="宋体"/>
          <w:b/>
          <w:sz w:val="28"/>
          <w:szCs w:val="28"/>
        </w:rPr>
        <w:t>）土地复垦</w:t>
      </w:r>
      <w:r>
        <w:rPr>
          <w:rFonts w:hint="eastAsia" w:ascii="宋体" w:hAnsi="宋体" w:cs="宋体"/>
          <w:b/>
          <w:sz w:val="28"/>
          <w:szCs w:val="28"/>
          <w:lang w:eastAsia="zh-CN"/>
        </w:rPr>
        <w:t>本</w:t>
      </w:r>
      <w:r>
        <w:rPr>
          <w:rFonts w:hint="eastAsia" w:ascii="宋体" w:hAnsi="宋体" w:cs="宋体"/>
          <w:b/>
          <w:sz w:val="28"/>
          <w:szCs w:val="28"/>
        </w:rPr>
        <w:t>年度工作安排</w:t>
      </w:r>
    </w:p>
    <w:p w14:paraId="201DB799">
      <w:pPr>
        <w:ind w:firstLine="480"/>
      </w:pPr>
      <w:r>
        <w:rPr>
          <w:rFonts w:hint="eastAsia" w:ascii="宋体" w:hAnsi="宋体" w:cs="宋体"/>
          <w:spacing w:val="-6"/>
          <w:kern w:val="0"/>
          <w:sz w:val="28"/>
          <w:szCs w:val="28"/>
          <w:lang w:eastAsia="zh-CN"/>
        </w:rPr>
        <w:t>（</w:t>
      </w:r>
      <w:r>
        <w:rPr>
          <w:rFonts w:hint="eastAsia" w:ascii="宋体" w:hAnsi="宋体" w:cs="宋体"/>
          <w:spacing w:val="-6"/>
          <w:kern w:val="0"/>
          <w:sz w:val="28"/>
          <w:szCs w:val="28"/>
          <w:lang w:val="en-US" w:eastAsia="zh-CN"/>
        </w:rPr>
        <w:t>1</w:t>
      </w:r>
      <w:r>
        <w:rPr>
          <w:rFonts w:hint="eastAsia" w:ascii="宋体" w:hAnsi="宋体" w:cs="宋体"/>
          <w:spacing w:val="-6"/>
          <w:kern w:val="0"/>
          <w:sz w:val="28"/>
          <w:szCs w:val="28"/>
          <w:lang w:eastAsia="zh-CN"/>
        </w:rPr>
        <w:t>）</w:t>
      </w:r>
      <w:r>
        <w:rPr>
          <w:rFonts w:hint="eastAsia" w:ascii="宋体" w:hAnsi="宋体" w:cs="宋体"/>
          <w:spacing w:val="-6"/>
          <w:kern w:val="0"/>
          <w:sz w:val="28"/>
          <w:szCs w:val="28"/>
        </w:rPr>
        <w:t>对前期治理单元植被进行补植。</w:t>
      </w:r>
    </w:p>
    <w:p w14:paraId="3E10E9D5">
      <w:pPr>
        <w:pStyle w:val="2"/>
        <w:spacing w:line="360" w:lineRule="auto"/>
        <w:ind w:firstLine="560" w:firstLineChars="200"/>
        <w:rPr>
          <w:color w:val="auto"/>
          <w:sz w:val="28"/>
          <w:szCs w:val="28"/>
        </w:rPr>
      </w:pPr>
      <w:r>
        <w:rPr>
          <w:rFonts w:hint="eastAsia"/>
          <w:color w:val="auto"/>
          <w:sz w:val="28"/>
          <w:szCs w:val="28"/>
        </w:rPr>
        <w:t>（</w:t>
      </w: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北风井（FJ1）</w:t>
      </w:r>
      <w:r>
        <w:rPr>
          <w:rFonts w:hint="eastAsia"/>
          <w:color w:val="auto"/>
          <w:sz w:val="28"/>
          <w:szCs w:val="28"/>
        </w:rPr>
        <w:t>工业场地：</w:t>
      </w:r>
      <w:r>
        <w:rPr>
          <w:rFonts w:hint="eastAsia"/>
          <w:color w:val="auto"/>
          <w:sz w:val="28"/>
          <w:szCs w:val="28"/>
          <w:lang w:val="en-US" w:eastAsia="zh-CN"/>
        </w:rPr>
        <w:t>东</w:t>
      </w:r>
      <w:r>
        <w:rPr>
          <w:rFonts w:hint="eastAsia"/>
          <w:color w:val="auto"/>
          <w:sz w:val="28"/>
          <w:szCs w:val="28"/>
        </w:rPr>
        <w:t>侧平台堆坡整形</w:t>
      </w:r>
      <w:r>
        <w:rPr>
          <w:rFonts w:hint="eastAsia"/>
          <w:color w:val="auto"/>
          <w:sz w:val="28"/>
          <w:szCs w:val="28"/>
          <w:lang w:val="en-US" w:eastAsia="zh-CN"/>
        </w:rPr>
        <w:t>426</w:t>
      </w:r>
      <w:r>
        <w:rPr>
          <w:rFonts w:hint="eastAsia"/>
          <w:color w:val="auto"/>
          <w:sz w:val="28"/>
          <w:szCs w:val="28"/>
        </w:rPr>
        <w:t>m</w:t>
      </w:r>
      <w:r>
        <w:rPr>
          <w:rFonts w:hint="eastAsia"/>
          <w:color w:val="auto"/>
          <w:sz w:val="28"/>
          <w:szCs w:val="28"/>
          <w:vertAlign w:val="superscript"/>
        </w:rPr>
        <w:t>3</w:t>
      </w:r>
      <w:r>
        <w:rPr>
          <w:rFonts w:hint="eastAsia"/>
          <w:color w:val="auto"/>
          <w:sz w:val="28"/>
          <w:szCs w:val="28"/>
        </w:rPr>
        <w:t>，覆土</w:t>
      </w:r>
      <w:r>
        <w:rPr>
          <w:rFonts w:hint="eastAsia"/>
          <w:color w:val="auto"/>
          <w:sz w:val="28"/>
          <w:szCs w:val="28"/>
          <w:lang w:val="en-US" w:eastAsia="zh-CN"/>
        </w:rPr>
        <w:t>481</w:t>
      </w:r>
      <w:r>
        <w:rPr>
          <w:rFonts w:hint="eastAsia"/>
          <w:color w:val="auto"/>
          <w:sz w:val="28"/>
          <w:szCs w:val="28"/>
        </w:rPr>
        <w:t>m</w:t>
      </w:r>
      <w:r>
        <w:rPr>
          <w:rFonts w:hint="eastAsia"/>
          <w:color w:val="auto"/>
          <w:sz w:val="28"/>
          <w:szCs w:val="28"/>
          <w:vertAlign w:val="superscript"/>
        </w:rPr>
        <w:t>3</w:t>
      </w:r>
      <w:r>
        <w:rPr>
          <w:rFonts w:hint="eastAsia"/>
          <w:color w:val="auto"/>
          <w:sz w:val="28"/>
          <w:szCs w:val="28"/>
        </w:rPr>
        <w:t>，边坡绿化灌草结合</w:t>
      </w:r>
      <w:r>
        <w:rPr>
          <w:rFonts w:hint="eastAsia"/>
          <w:color w:val="auto"/>
          <w:sz w:val="28"/>
          <w:szCs w:val="28"/>
          <w:lang w:val="en-US" w:eastAsia="zh-CN"/>
        </w:rPr>
        <w:t>0.1602</w:t>
      </w:r>
      <w:r>
        <w:rPr>
          <w:rFonts w:hint="eastAsia"/>
          <w:color w:val="auto"/>
          <w:sz w:val="28"/>
          <w:szCs w:val="28"/>
        </w:rPr>
        <w:t>hm</w:t>
      </w:r>
      <w:r>
        <w:rPr>
          <w:rFonts w:hint="eastAsia"/>
          <w:color w:val="auto"/>
          <w:sz w:val="28"/>
          <w:szCs w:val="28"/>
          <w:vertAlign w:val="superscript"/>
        </w:rPr>
        <w:t>2</w:t>
      </w:r>
      <w:r>
        <w:rPr>
          <w:rFonts w:hint="eastAsia"/>
          <w:color w:val="auto"/>
          <w:sz w:val="28"/>
          <w:szCs w:val="28"/>
        </w:rPr>
        <w:t>。</w:t>
      </w:r>
    </w:p>
    <w:p w14:paraId="60FB6359">
      <w:pPr>
        <w:pStyle w:val="2"/>
        <w:spacing w:line="360" w:lineRule="auto"/>
        <w:ind w:firstLine="560" w:firstLineChars="200"/>
        <w:jc w:val="both"/>
        <w:rPr>
          <w:color w:val="auto"/>
          <w:sz w:val="28"/>
          <w:szCs w:val="28"/>
        </w:rPr>
      </w:pPr>
    </w:p>
    <w:p w14:paraId="40A87A60">
      <w:pPr>
        <w:pStyle w:val="2"/>
        <w:spacing w:line="360" w:lineRule="auto"/>
        <w:ind w:firstLine="560" w:firstLineChars="200"/>
        <w:rPr>
          <w:color w:val="auto"/>
          <w:sz w:val="28"/>
          <w:szCs w:val="28"/>
        </w:rPr>
      </w:pPr>
      <w:r>
        <w:rPr>
          <w:rFonts w:hint="eastAsia"/>
          <w:color w:val="auto"/>
          <w:sz w:val="28"/>
          <w:szCs w:val="28"/>
        </w:rPr>
        <w:t>（</w:t>
      </w:r>
      <w:r>
        <w:rPr>
          <w:rFonts w:hint="eastAsia"/>
          <w:color w:val="auto"/>
          <w:sz w:val="28"/>
          <w:szCs w:val="28"/>
          <w:lang w:val="en-US" w:eastAsia="zh-CN"/>
        </w:rPr>
        <w:t>3</w:t>
      </w:r>
      <w:r>
        <w:rPr>
          <w:rFonts w:hint="eastAsia"/>
          <w:color w:val="auto"/>
          <w:sz w:val="28"/>
          <w:szCs w:val="28"/>
        </w:rPr>
        <w:t>）</w:t>
      </w:r>
      <w:r>
        <w:rPr>
          <w:rFonts w:hint="eastAsia"/>
          <w:color w:val="auto"/>
          <w:sz w:val="28"/>
          <w:szCs w:val="28"/>
          <w:lang w:val="en-US" w:eastAsia="zh-CN"/>
        </w:rPr>
        <w:t>南风井（FJ2）</w:t>
      </w:r>
      <w:r>
        <w:rPr>
          <w:rFonts w:hint="eastAsia"/>
          <w:color w:val="auto"/>
          <w:sz w:val="28"/>
          <w:szCs w:val="28"/>
        </w:rPr>
        <w:t>业场地：</w:t>
      </w:r>
      <w:r>
        <w:rPr>
          <w:rFonts w:hint="eastAsia"/>
          <w:color w:val="auto"/>
          <w:sz w:val="28"/>
          <w:szCs w:val="28"/>
          <w:lang w:val="en-US" w:eastAsia="zh-CN"/>
        </w:rPr>
        <w:t>东</w:t>
      </w:r>
      <w:r>
        <w:rPr>
          <w:rFonts w:hint="eastAsia"/>
          <w:color w:val="auto"/>
          <w:sz w:val="28"/>
          <w:szCs w:val="28"/>
        </w:rPr>
        <w:t>侧平台堆坡整形</w:t>
      </w:r>
      <w:r>
        <w:rPr>
          <w:rFonts w:hint="eastAsia"/>
          <w:color w:val="auto"/>
          <w:sz w:val="28"/>
          <w:szCs w:val="28"/>
          <w:lang w:val="en-US" w:eastAsia="zh-CN"/>
        </w:rPr>
        <w:t>530</w:t>
      </w:r>
      <w:r>
        <w:rPr>
          <w:rFonts w:hint="eastAsia"/>
          <w:color w:val="auto"/>
          <w:sz w:val="28"/>
          <w:szCs w:val="28"/>
        </w:rPr>
        <w:t>m</w:t>
      </w:r>
      <w:r>
        <w:rPr>
          <w:rFonts w:hint="eastAsia"/>
          <w:color w:val="auto"/>
          <w:sz w:val="28"/>
          <w:szCs w:val="28"/>
          <w:vertAlign w:val="superscript"/>
        </w:rPr>
        <w:t>3</w:t>
      </w:r>
      <w:r>
        <w:rPr>
          <w:rFonts w:hint="eastAsia"/>
          <w:color w:val="auto"/>
          <w:sz w:val="28"/>
          <w:szCs w:val="28"/>
        </w:rPr>
        <w:t>，覆土</w:t>
      </w:r>
      <w:r>
        <w:rPr>
          <w:rFonts w:hint="eastAsia"/>
          <w:color w:val="auto"/>
          <w:sz w:val="28"/>
          <w:szCs w:val="28"/>
          <w:lang w:val="en-US" w:eastAsia="zh-CN"/>
        </w:rPr>
        <w:t>627</w:t>
      </w:r>
      <w:r>
        <w:rPr>
          <w:rFonts w:hint="eastAsia"/>
          <w:color w:val="auto"/>
          <w:sz w:val="28"/>
          <w:szCs w:val="28"/>
        </w:rPr>
        <w:t>m</w:t>
      </w:r>
      <w:r>
        <w:rPr>
          <w:rFonts w:hint="eastAsia"/>
          <w:color w:val="auto"/>
          <w:sz w:val="28"/>
          <w:szCs w:val="28"/>
          <w:vertAlign w:val="superscript"/>
        </w:rPr>
        <w:t>3</w:t>
      </w:r>
      <w:r>
        <w:rPr>
          <w:rFonts w:hint="eastAsia"/>
          <w:color w:val="auto"/>
          <w:sz w:val="28"/>
          <w:szCs w:val="28"/>
        </w:rPr>
        <w:t>，边坡绿化灌草结合</w:t>
      </w:r>
      <w:r>
        <w:rPr>
          <w:rFonts w:hint="eastAsia"/>
          <w:color w:val="auto"/>
          <w:sz w:val="28"/>
          <w:szCs w:val="28"/>
          <w:lang w:val="en-US" w:eastAsia="zh-CN"/>
        </w:rPr>
        <w:t>0.2052</w:t>
      </w:r>
      <w:r>
        <w:rPr>
          <w:rFonts w:hint="eastAsia"/>
          <w:color w:val="auto"/>
          <w:sz w:val="28"/>
          <w:szCs w:val="28"/>
        </w:rPr>
        <w:t>hm</w:t>
      </w:r>
      <w:r>
        <w:rPr>
          <w:rFonts w:hint="eastAsia"/>
          <w:color w:val="auto"/>
          <w:sz w:val="28"/>
          <w:szCs w:val="28"/>
          <w:vertAlign w:val="superscript"/>
        </w:rPr>
        <w:t>2</w:t>
      </w:r>
      <w:r>
        <w:rPr>
          <w:rFonts w:hint="eastAsia"/>
          <w:color w:val="auto"/>
          <w:sz w:val="28"/>
          <w:szCs w:val="28"/>
        </w:rPr>
        <w:t>。</w:t>
      </w:r>
    </w:p>
    <w:p w14:paraId="6D925868">
      <w:pPr>
        <w:pStyle w:val="2"/>
        <w:spacing w:line="360" w:lineRule="auto"/>
        <w:ind w:firstLine="560" w:firstLineChars="200"/>
        <w:rPr>
          <w:rFonts w:hint="eastAsia"/>
          <w:color w:val="auto"/>
          <w:sz w:val="28"/>
          <w:szCs w:val="28"/>
          <w:lang w:eastAsia="zh-CN"/>
        </w:rPr>
      </w:pPr>
      <w:r>
        <w:rPr>
          <w:rFonts w:hint="eastAsia"/>
          <w:color w:val="auto"/>
          <w:sz w:val="28"/>
          <w:szCs w:val="28"/>
        </w:rPr>
        <w:t>（</w:t>
      </w:r>
      <w:r>
        <w:rPr>
          <w:rFonts w:hint="eastAsia"/>
          <w:color w:val="auto"/>
          <w:sz w:val="28"/>
          <w:szCs w:val="28"/>
          <w:lang w:val="en-US" w:eastAsia="zh-CN"/>
        </w:rPr>
        <w:t>4</w:t>
      </w:r>
      <w:r>
        <w:rPr>
          <w:rFonts w:hint="eastAsia"/>
          <w:color w:val="auto"/>
          <w:sz w:val="28"/>
          <w:szCs w:val="28"/>
        </w:rPr>
        <w:t>）土地复垦监测工程：土地损毁程度监测</w:t>
      </w:r>
      <w:r>
        <w:rPr>
          <w:rFonts w:hint="eastAsia"/>
          <w:color w:val="auto"/>
          <w:sz w:val="28"/>
          <w:szCs w:val="28"/>
          <w:lang w:val="en-US" w:eastAsia="zh-CN"/>
        </w:rPr>
        <w:t>20</w:t>
      </w:r>
      <w:r>
        <w:rPr>
          <w:rFonts w:hint="eastAsia"/>
          <w:color w:val="auto"/>
          <w:sz w:val="28"/>
          <w:szCs w:val="28"/>
        </w:rPr>
        <w:t>点</w:t>
      </w:r>
      <w:r>
        <w:rPr>
          <w:rFonts w:hint="eastAsia"/>
          <w:color w:val="auto"/>
          <w:sz w:val="28"/>
          <w:szCs w:val="28"/>
          <w:lang w:val="en-US" w:eastAsia="zh-CN"/>
        </w:rPr>
        <w:t>/</w:t>
      </w:r>
      <w:r>
        <w:rPr>
          <w:rFonts w:hint="eastAsia"/>
          <w:color w:val="auto"/>
          <w:sz w:val="28"/>
          <w:szCs w:val="28"/>
        </w:rPr>
        <w:t>次，复垦植被监测2次，植被管护2次</w:t>
      </w:r>
      <w:r>
        <w:rPr>
          <w:rFonts w:hint="eastAsia"/>
          <w:color w:val="auto"/>
          <w:sz w:val="28"/>
          <w:szCs w:val="28"/>
          <w:lang w:eastAsia="zh-CN"/>
        </w:rPr>
        <w:t>。</w:t>
      </w:r>
    </w:p>
    <w:p w14:paraId="039D11B5">
      <w:pPr>
        <w:bidi w:val="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治理区位置见表6-3。</w:t>
      </w:r>
    </w:p>
    <w:p w14:paraId="7A01FCE7">
      <w:pPr>
        <w:pStyle w:val="2"/>
        <w:rPr>
          <w:rFonts w:hint="eastAsia" w:ascii="宋体" w:hAnsi="宋体" w:eastAsia="宋体" w:cs="宋体"/>
          <w:color w:val="000000"/>
          <w:kern w:val="0"/>
          <w:sz w:val="24"/>
          <w:szCs w:val="24"/>
          <w:lang w:val="en-US" w:eastAsia="zh-CN" w:bidi="ar"/>
        </w:rPr>
      </w:pPr>
    </w:p>
    <w:p w14:paraId="40C31518">
      <w:pPr>
        <w:pStyle w:val="2"/>
        <w:rPr>
          <w:rFonts w:hint="eastAsia" w:ascii="宋体" w:hAnsi="宋体" w:eastAsia="宋体" w:cs="宋体"/>
          <w:color w:val="000000"/>
          <w:kern w:val="0"/>
          <w:sz w:val="24"/>
          <w:szCs w:val="24"/>
          <w:lang w:val="en-US" w:eastAsia="zh-CN" w:bidi="ar"/>
        </w:rPr>
      </w:pPr>
    </w:p>
    <w:p w14:paraId="2924AC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表6-1  治理位置表</w:t>
      </w:r>
    </w:p>
    <w:tbl>
      <w:tblPr>
        <w:tblStyle w:val="87"/>
        <w:tblW w:w="8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765"/>
        <w:gridCol w:w="2220"/>
        <w:gridCol w:w="1186"/>
        <w:gridCol w:w="1108"/>
      </w:tblGrid>
      <w:tr w14:paraId="2A1D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78" w:type="dxa"/>
            <w:vMerge w:val="restart"/>
            <w:shd w:val="clear" w:color="auto" w:fill="auto"/>
            <w:vAlign w:val="center"/>
          </w:tcPr>
          <w:p w14:paraId="61619A36">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2026.1-2026.12</w:t>
            </w:r>
          </w:p>
        </w:tc>
        <w:tc>
          <w:tcPr>
            <w:tcW w:w="2765" w:type="dxa"/>
            <w:vMerge w:val="restart"/>
            <w:shd w:val="clear" w:color="auto" w:fill="auto"/>
            <w:noWrap/>
            <w:vAlign w:val="center"/>
          </w:tcPr>
          <w:p w14:paraId="6EAE851C">
            <w:pPr>
              <w:widowControl/>
              <w:spacing w:line="240" w:lineRule="exact"/>
              <w:ind w:firstLine="0" w:firstLineChars="0"/>
              <w:jc w:val="center"/>
              <w:rPr>
                <w:rFonts w:ascii="宋体" w:hAnsi="宋体" w:cs="宋体"/>
                <w:sz w:val="21"/>
                <w:szCs w:val="21"/>
              </w:rPr>
            </w:pPr>
            <w:r>
              <w:rPr>
                <w:rFonts w:hint="eastAsia" w:ascii="宋体" w:hAnsi="宋体" w:cs="宋体"/>
                <w:sz w:val="21"/>
                <w:szCs w:val="21"/>
              </w:rPr>
              <w:t>风井FJ2（不利用区域）</w:t>
            </w:r>
          </w:p>
        </w:tc>
        <w:tc>
          <w:tcPr>
            <w:tcW w:w="2220" w:type="dxa"/>
            <w:shd w:val="clear" w:color="auto" w:fill="auto"/>
            <w:vAlign w:val="center"/>
          </w:tcPr>
          <w:p w14:paraId="07D53307">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垫坡整形</w:t>
            </w:r>
          </w:p>
        </w:tc>
        <w:tc>
          <w:tcPr>
            <w:tcW w:w="1186" w:type="dxa"/>
            <w:shd w:val="clear" w:color="auto" w:fill="auto"/>
            <w:noWrap/>
            <w:vAlign w:val="center"/>
          </w:tcPr>
          <w:p w14:paraId="43AA637D">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8" w:type="dxa"/>
            <w:shd w:val="clear" w:color="auto" w:fill="auto"/>
            <w:noWrap/>
            <w:vAlign w:val="center"/>
          </w:tcPr>
          <w:p w14:paraId="64578BE6">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163</w:t>
            </w:r>
          </w:p>
        </w:tc>
      </w:tr>
      <w:tr w14:paraId="6876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78" w:type="dxa"/>
            <w:vMerge w:val="continue"/>
            <w:shd w:val="clear" w:color="auto" w:fill="auto"/>
            <w:vAlign w:val="center"/>
          </w:tcPr>
          <w:p w14:paraId="440263B3">
            <w:pPr>
              <w:widowControl/>
              <w:spacing w:line="240" w:lineRule="exact"/>
              <w:ind w:firstLine="0" w:firstLineChars="0"/>
              <w:jc w:val="center"/>
              <w:textAlignment w:val="center"/>
              <w:rPr>
                <w:rFonts w:ascii="宋体" w:hAnsi="宋体" w:cs="宋体"/>
                <w:kern w:val="0"/>
                <w:sz w:val="21"/>
                <w:szCs w:val="21"/>
                <w:lang w:bidi="ar"/>
              </w:rPr>
            </w:pPr>
          </w:p>
        </w:tc>
        <w:tc>
          <w:tcPr>
            <w:tcW w:w="2765" w:type="dxa"/>
            <w:vMerge w:val="continue"/>
            <w:shd w:val="clear" w:color="auto" w:fill="auto"/>
            <w:noWrap/>
            <w:vAlign w:val="center"/>
          </w:tcPr>
          <w:p w14:paraId="00AF0D63">
            <w:pPr>
              <w:widowControl/>
              <w:spacing w:line="240" w:lineRule="exact"/>
              <w:ind w:firstLine="0" w:firstLineChars="0"/>
              <w:jc w:val="center"/>
              <w:rPr>
                <w:rFonts w:ascii="宋体" w:hAnsi="宋体" w:cs="宋体"/>
                <w:sz w:val="21"/>
                <w:szCs w:val="21"/>
              </w:rPr>
            </w:pPr>
          </w:p>
        </w:tc>
        <w:tc>
          <w:tcPr>
            <w:tcW w:w="2220" w:type="dxa"/>
            <w:shd w:val="clear" w:color="auto" w:fill="auto"/>
            <w:vAlign w:val="center"/>
          </w:tcPr>
          <w:p w14:paraId="16EF332C">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覆土</w:t>
            </w:r>
          </w:p>
        </w:tc>
        <w:tc>
          <w:tcPr>
            <w:tcW w:w="1186" w:type="dxa"/>
            <w:shd w:val="clear" w:color="auto" w:fill="auto"/>
            <w:noWrap/>
            <w:vAlign w:val="center"/>
          </w:tcPr>
          <w:p w14:paraId="5F236DA1">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8" w:type="dxa"/>
            <w:shd w:val="clear" w:color="auto" w:fill="auto"/>
            <w:noWrap/>
            <w:vAlign w:val="center"/>
          </w:tcPr>
          <w:p w14:paraId="0A1BCE9F">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215</w:t>
            </w:r>
          </w:p>
        </w:tc>
      </w:tr>
      <w:tr w14:paraId="2F0E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78" w:type="dxa"/>
            <w:vMerge w:val="continue"/>
            <w:shd w:val="clear" w:color="auto" w:fill="auto"/>
            <w:vAlign w:val="center"/>
          </w:tcPr>
          <w:p w14:paraId="2620AB8C">
            <w:pPr>
              <w:widowControl/>
              <w:spacing w:line="240" w:lineRule="exact"/>
              <w:ind w:firstLine="0" w:firstLineChars="0"/>
              <w:jc w:val="center"/>
              <w:textAlignment w:val="center"/>
              <w:rPr>
                <w:rFonts w:ascii="宋体" w:hAnsi="宋体" w:cs="宋体"/>
                <w:kern w:val="0"/>
                <w:sz w:val="21"/>
                <w:szCs w:val="21"/>
                <w:lang w:bidi="ar"/>
              </w:rPr>
            </w:pPr>
          </w:p>
        </w:tc>
        <w:tc>
          <w:tcPr>
            <w:tcW w:w="2765" w:type="dxa"/>
            <w:vMerge w:val="continue"/>
            <w:shd w:val="clear" w:color="auto" w:fill="auto"/>
            <w:noWrap/>
            <w:vAlign w:val="center"/>
          </w:tcPr>
          <w:p w14:paraId="588C4ED8">
            <w:pPr>
              <w:widowControl/>
              <w:spacing w:line="240" w:lineRule="exact"/>
              <w:ind w:firstLine="0" w:firstLineChars="0"/>
              <w:jc w:val="center"/>
              <w:rPr>
                <w:rFonts w:ascii="宋体" w:hAnsi="宋体" w:cs="宋体"/>
                <w:sz w:val="21"/>
                <w:szCs w:val="21"/>
              </w:rPr>
            </w:pPr>
          </w:p>
        </w:tc>
        <w:tc>
          <w:tcPr>
            <w:tcW w:w="2220" w:type="dxa"/>
            <w:shd w:val="clear" w:color="auto" w:fill="auto"/>
            <w:vAlign w:val="center"/>
          </w:tcPr>
          <w:p w14:paraId="6532314F">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撒播草籽</w:t>
            </w:r>
          </w:p>
        </w:tc>
        <w:tc>
          <w:tcPr>
            <w:tcW w:w="1186" w:type="dxa"/>
            <w:shd w:val="clear" w:color="auto" w:fill="auto"/>
            <w:noWrap/>
            <w:vAlign w:val="center"/>
          </w:tcPr>
          <w:p w14:paraId="04262AB9">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2</w:t>
            </w:r>
          </w:p>
        </w:tc>
        <w:tc>
          <w:tcPr>
            <w:tcW w:w="1108" w:type="dxa"/>
            <w:shd w:val="clear" w:color="auto" w:fill="auto"/>
            <w:noWrap/>
            <w:vAlign w:val="center"/>
          </w:tcPr>
          <w:p w14:paraId="65404C83">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0.0715</w:t>
            </w:r>
          </w:p>
        </w:tc>
      </w:tr>
      <w:tr w14:paraId="482C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78" w:type="dxa"/>
            <w:vMerge w:val="continue"/>
            <w:shd w:val="clear" w:color="auto" w:fill="auto"/>
            <w:vAlign w:val="center"/>
          </w:tcPr>
          <w:p w14:paraId="101B6B6A">
            <w:pPr>
              <w:widowControl/>
              <w:spacing w:line="240" w:lineRule="exact"/>
              <w:ind w:firstLine="0" w:firstLineChars="0"/>
              <w:jc w:val="center"/>
              <w:textAlignment w:val="center"/>
              <w:rPr>
                <w:rFonts w:ascii="宋体" w:hAnsi="宋体" w:cs="宋体"/>
                <w:kern w:val="0"/>
                <w:sz w:val="21"/>
                <w:szCs w:val="21"/>
                <w:lang w:bidi="ar"/>
              </w:rPr>
            </w:pPr>
          </w:p>
        </w:tc>
        <w:tc>
          <w:tcPr>
            <w:tcW w:w="2765" w:type="dxa"/>
            <w:vMerge w:val="restart"/>
            <w:shd w:val="clear" w:color="auto" w:fill="auto"/>
            <w:noWrap/>
            <w:vAlign w:val="center"/>
          </w:tcPr>
          <w:p w14:paraId="545C0622">
            <w:pPr>
              <w:widowControl/>
              <w:spacing w:line="240" w:lineRule="exact"/>
              <w:ind w:firstLine="0" w:firstLineChars="0"/>
              <w:jc w:val="center"/>
              <w:rPr>
                <w:rFonts w:ascii="宋体" w:hAnsi="宋体" w:cs="宋体"/>
                <w:sz w:val="21"/>
                <w:szCs w:val="21"/>
              </w:rPr>
            </w:pPr>
            <w:r>
              <w:rPr>
                <w:rFonts w:hint="eastAsia" w:ascii="宋体" w:hAnsi="宋体" w:cs="宋体"/>
                <w:sz w:val="21"/>
                <w:szCs w:val="21"/>
              </w:rPr>
              <w:t>FJ1废石堆</w:t>
            </w:r>
          </w:p>
        </w:tc>
        <w:tc>
          <w:tcPr>
            <w:tcW w:w="2220" w:type="dxa"/>
            <w:shd w:val="clear" w:color="auto" w:fill="auto"/>
            <w:vAlign w:val="center"/>
          </w:tcPr>
          <w:p w14:paraId="58E87F5D">
            <w:pPr>
              <w:widowControl/>
              <w:spacing w:line="240" w:lineRule="exact"/>
              <w:ind w:firstLine="0" w:firstLineChars="0"/>
              <w:jc w:val="center"/>
              <w:textAlignment w:val="center"/>
              <w:rPr>
                <w:rFonts w:hint="eastAsia" w:ascii="宋体" w:hAnsi="宋体" w:eastAsia="宋体" w:cs="宋体"/>
                <w:kern w:val="0"/>
                <w:sz w:val="21"/>
                <w:szCs w:val="21"/>
                <w:lang w:eastAsia="zh-CN" w:bidi="ar"/>
              </w:rPr>
            </w:pPr>
            <w:r>
              <w:rPr>
                <w:rFonts w:hint="eastAsia" w:ascii="宋体" w:hAnsi="宋体" w:cs="宋体"/>
                <w:kern w:val="0"/>
                <w:sz w:val="21"/>
                <w:szCs w:val="21"/>
                <w:lang w:val="en-US" w:eastAsia="zh-CN" w:bidi="ar"/>
              </w:rPr>
              <w:t>整形</w:t>
            </w:r>
          </w:p>
        </w:tc>
        <w:tc>
          <w:tcPr>
            <w:tcW w:w="1186" w:type="dxa"/>
            <w:shd w:val="clear" w:color="auto" w:fill="auto"/>
            <w:noWrap/>
            <w:vAlign w:val="center"/>
          </w:tcPr>
          <w:p w14:paraId="7387A756">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8" w:type="dxa"/>
            <w:shd w:val="clear" w:color="auto" w:fill="auto"/>
            <w:noWrap/>
            <w:vAlign w:val="center"/>
          </w:tcPr>
          <w:p w14:paraId="24B8CEBA">
            <w:pPr>
              <w:widowControl/>
              <w:spacing w:line="240" w:lineRule="exact"/>
              <w:ind w:firstLine="0" w:firstLineChars="0"/>
              <w:jc w:val="center"/>
              <w:textAlignment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426</w:t>
            </w:r>
          </w:p>
        </w:tc>
      </w:tr>
      <w:tr w14:paraId="4E2C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78" w:type="dxa"/>
            <w:vMerge w:val="continue"/>
            <w:shd w:val="clear" w:color="auto" w:fill="auto"/>
            <w:vAlign w:val="center"/>
          </w:tcPr>
          <w:p w14:paraId="44618F6E">
            <w:pPr>
              <w:widowControl/>
              <w:spacing w:line="240" w:lineRule="exact"/>
              <w:ind w:firstLine="0" w:firstLineChars="0"/>
              <w:jc w:val="center"/>
              <w:textAlignment w:val="center"/>
              <w:rPr>
                <w:rFonts w:ascii="宋体" w:hAnsi="宋体" w:cs="宋体"/>
                <w:kern w:val="0"/>
                <w:sz w:val="21"/>
                <w:szCs w:val="21"/>
                <w:lang w:bidi="ar"/>
              </w:rPr>
            </w:pPr>
          </w:p>
        </w:tc>
        <w:tc>
          <w:tcPr>
            <w:tcW w:w="2765" w:type="dxa"/>
            <w:vMerge w:val="continue"/>
            <w:shd w:val="clear" w:color="auto" w:fill="auto"/>
            <w:noWrap/>
            <w:vAlign w:val="center"/>
          </w:tcPr>
          <w:p w14:paraId="1F5A2DF1">
            <w:pPr>
              <w:widowControl/>
              <w:spacing w:line="240" w:lineRule="exact"/>
              <w:ind w:firstLine="0" w:firstLineChars="0"/>
              <w:jc w:val="center"/>
              <w:rPr>
                <w:rFonts w:ascii="宋体" w:hAnsi="宋体" w:cs="宋体"/>
                <w:sz w:val="21"/>
                <w:szCs w:val="21"/>
              </w:rPr>
            </w:pPr>
          </w:p>
        </w:tc>
        <w:tc>
          <w:tcPr>
            <w:tcW w:w="2220" w:type="dxa"/>
            <w:shd w:val="clear" w:color="auto" w:fill="auto"/>
            <w:vAlign w:val="center"/>
          </w:tcPr>
          <w:p w14:paraId="7058ED15">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覆土</w:t>
            </w:r>
          </w:p>
        </w:tc>
        <w:tc>
          <w:tcPr>
            <w:tcW w:w="1186" w:type="dxa"/>
            <w:shd w:val="clear" w:color="auto" w:fill="auto"/>
            <w:noWrap/>
            <w:vAlign w:val="center"/>
          </w:tcPr>
          <w:p w14:paraId="4303C139">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8" w:type="dxa"/>
            <w:shd w:val="clear" w:color="auto" w:fill="auto"/>
            <w:noWrap/>
            <w:vAlign w:val="center"/>
          </w:tcPr>
          <w:p w14:paraId="37A024EB">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481</w:t>
            </w:r>
          </w:p>
        </w:tc>
      </w:tr>
      <w:tr w14:paraId="1D5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8" w:type="dxa"/>
            <w:vMerge w:val="continue"/>
            <w:shd w:val="clear" w:color="auto" w:fill="auto"/>
            <w:vAlign w:val="center"/>
          </w:tcPr>
          <w:p w14:paraId="1A64ED90">
            <w:pPr>
              <w:widowControl/>
              <w:spacing w:line="240" w:lineRule="exact"/>
              <w:ind w:firstLine="0" w:firstLineChars="0"/>
              <w:jc w:val="center"/>
              <w:textAlignment w:val="center"/>
              <w:rPr>
                <w:rFonts w:ascii="宋体" w:hAnsi="宋体" w:cs="宋体"/>
                <w:kern w:val="0"/>
                <w:sz w:val="21"/>
                <w:szCs w:val="21"/>
                <w:lang w:bidi="ar"/>
              </w:rPr>
            </w:pPr>
          </w:p>
        </w:tc>
        <w:tc>
          <w:tcPr>
            <w:tcW w:w="2765" w:type="dxa"/>
            <w:vMerge w:val="continue"/>
            <w:shd w:val="clear" w:color="auto" w:fill="auto"/>
            <w:noWrap/>
            <w:vAlign w:val="center"/>
          </w:tcPr>
          <w:p w14:paraId="347BE4D3">
            <w:pPr>
              <w:widowControl/>
              <w:spacing w:line="240" w:lineRule="exact"/>
              <w:ind w:firstLine="0" w:firstLineChars="0"/>
              <w:jc w:val="center"/>
              <w:rPr>
                <w:rFonts w:ascii="宋体" w:hAnsi="宋体" w:cs="宋体"/>
                <w:sz w:val="21"/>
                <w:szCs w:val="21"/>
              </w:rPr>
            </w:pPr>
          </w:p>
        </w:tc>
        <w:tc>
          <w:tcPr>
            <w:tcW w:w="2220" w:type="dxa"/>
            <w:shd w:val="clear" w:color="auto" w:fill="auto"/>
            <w:vAlign w:val="center"/>
          </w:tcPr>
          <w:p w14:paraId="746F2388">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播撒草籽</w:t>
            </w:r>
          </w:p>
        </w:tc>
        <w:tc>
          <w:tcPr>
            <w:tcW w:w="1186" w:type="dxa"/>
            <w:shd w:val="clear" w:color="auto" w:fill="auto"/>
            <w:noWrap/>
            <w:vAlign w:val="center"/>
          </w:tcPr>
          <w:p w14:paraId="1FB81571">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3</w:t>
            </w:r>
          </w:p>
        </w:tc>
        <w:tc>
          <w:tcPr>
            <w:tcW w:w="1108" w:type="dxa"/>
            <w:shd w:val="clear" w:color="auto" w:fill="auto"/>
            <w:noWrap/>
            <w:vAlign w:val="center"/>
          </w:tcPr>
          <w:p w14:paraId="780960C4">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0.1602</w:t>
            </w:r>
          </w:p>
        </w:tc>
      </w:tr>
      <w:tr w14:paraId="0C96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78" w:type="dxa"/>
            <w:vMerge w:val="continue"/>
            <w:shd w:val="clear" w:color="auto" w:fill="auto"/>
            <w:vAlign w:val="center"/>
          </w:tcPr>
          <w:p w14:paraId="66270D43">
            <w:pPr>
              <w:widowControl/>
              <w:spacing w:line="240" w:lineRule="exact"/>
              <w:ind w:firstLine="0" w:firstLineChars="0"/>
              <w:jc w:val="center"/>
              <w:textAlignment w:val="center"/>
              <w:rPr>
                <w:rFonts w:ascii="宋体" w:hAnsi="宋体" w:cs="宋体"/>
                <w:kern w:val="0"/>
                <w:sz w:val="21"/>
                <w:szCs w:val="21"/>
                <w:lang w:bidi="ar"/>
              </w:rPr>
            </w:pPr>
          </w:p>
        </w:tc>
        <w:tc>
          <w:tcPr>
            <w:tcW w:w="2765" w:type="dxa"/>
            <w:vMerge w:val="restart"/>
            <w:shd w:val="clear" w:color="auto" w:fill="auto"/>
            <w:noWrap/>
            <w:vAlign w:val="center"/>
          </w:tcPr>
          <w:p w14:paraId="4CE047BD">
            <w:pPr>
              <w:widowControl/>
              <w:spacing w:line="240" w:lineRule="exact"/>
              <w:ind w:firstLine="0" w:firstLineChars="0"/>
              <w:jc w:val="center"/>
              <w:rPr>
                <w:rFonts w:ascii="宋体" w:hAnsi="宋体" w:cs="宋体"/>
                <w:sz w:val="21"/>
                <w:szCs w:val="21"/>
              </w:rPr>
            </w:pPr>
            <w:r>
              <w:rPr>
                <w:rFonts w:hint="eastAsia" w:ascii="宋体" w:hAnsi="宋体" w:cs="宋体"/>
                <w:sz w:val="21"/>
                <w:szCs w:val="21"/>
              </w:rPr>
              <w:t>FJ</w:t>
            </w:r>
            <w:r>
              <w:rPr>
                <w:rFonts w:hint="eastAsia" w:ascii="宋体" w:hAnsi="宋体" w:cs="宋体"/>
                <w:sz w:val="21"/>
                <w:szCs w:val="21"/>
                <w:lang w:val="en-US" w:eastAsia="zh-CN"/>
              </w:rPr>
              <w:t>2</w:t>
            </w:r>
            <w:r>
              <w:rPr>
                <w:rFonts w:hint="eastAsia" w:ascii="宋体" w:hAnsi="宋体" w:cs="宋体"/>
                <w:sz w:val="21"/>
                <w:szCs w:val="21"/>
              </w:rPr>
              <w:t>废石堆</w:t>
            </w:r>
          </w:p>
        </w:tc>
        <w:tc>
          <w:tcPr>
            <w:tcW w:w="2220" w:type="dxa"/>
            <w:shd w:val="clear" w:color="auto" w:fill="auto"/>
            <w:vAlign w:val="center"/>
          </w:tcPr>
          <w:p w14:paraId="0426FDBA">
            <w:pPr>
              <w:widowControl/>
              <w:spacing w:line="240" w:lineRule="exact"/>
              <w:ind w:firstLine="0" w:firstLineChars="0"/>
              <w:jc w:val="center"/>
              <w:textAlignment w:val="center"/>
              <w:rPr>
                <w:rFonts w:hint="eastAsia" w:ascii="宋体" w:hAnsi="宋体" w:eastAsia="宋体" w:cs="宋体"/>
                <w:kern w:val="0"/>
                <w:sz w:val="21"/>
                <w:szCs w:val="21"/>
                <w:lang w:eastAsia="zh-CN" w:bidi="ar"/>
              </w:rPr>
            </w:pPr>
            <w:r>
              <w:rPr>
                <w:rFonts w:hint="eastAsia" w:ascii="宋体" w:hAnsi="宋体" w:cs="宋体"/>
                <w:kern w:val="0"/>
                <w:sz w:val="21"/>
                <w:szCs w:val="21"/>
                <w:lang w:val="en-US" w:eastAsia="zh-CN" w:bidi="ar"/>
              </w:rPr>
              <w:t>整形</w:t>
            </w:r>
          </w:p>
        </w:tc>
        <w:tc>
          <w:tcPr>
            <w:tcW w:w="1186" w:type="dxa"/>
            <w:shd w:val="clear" w:color="auto" w:fill="auto"/>
            <w:noWrap/>
            <w:vAlign w:val="center"/>
          </w:tcPr>
          <w:p w14:paraId="6DB5CCC2">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8" w:type="dxa"/>
            <w:shd w:val="clear" w:color="auto" w:fill="auto"/>
            <w:noWrap/>
            <w:vAlign w:val="center"/>
          </w:tcPr>
          <w:p w14:paraId="4CFD798F">
            <w:pPr>
              <w:widowControl/>
              <w:spacing w:line="240" w:lineRule="exact"/>
              <w:ind w:firstLine="0" w:firstLineChars="0"/>
              <w:jc w:val="center"/>
              <w:textAlignment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367</w:t>
            </w:r>
          </w:p>
        </w:tc>
      </w:tr>
      <w:tr w14:paraId="7FDD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78" w:type="dxa"/>
            <w:vMerge w:val="continue"/>
            <w:shd w:val="clear" w:color="auto" w:fill="auto"/>
            <w:vAlign w:val="center"/>
          </w:tcPr>
          <w:p w14:paraId="45ED4497">
            <w:pPr>
              <w:widowControl/>
              <w:spacing w:line="240" w:lineRule="exact"/>
              <w:ind w:firstLine="0" w:firstLineChars="0"/>
              <w:jc w:val="center"/>
              <w:textAlignment w:val="center"/>
              <w:rPr>
                <w:rFonts w:ascii="宋体" w:hAnsi="宋体" w:cs="宋体"/>
                <w:kern w:val="0"/>
                <w:sz w:val="21"/>
                <w:szCs w:val="21"/>
                <w:lang w:bidi="ar"/>
              </w:rPr>
            </w:pPr>
          </w:p>
        </w:tc>
        <w:tc>
          <w:tcPr>
            <w:tcW w:w="2765" w:type="dxa"/>
            <w:vMerge w:val="continue"/>
            <w:shd w:val="clear" w:color="auto" w:fill="auto"/>
            <w:noWrap/>
            <w:vAlign w:val="center"/>
          </w:tcPr>
          <w:p w14:paraId="313BACC6">
            <w:pPr>
              <w:widowControl/>
              <w:spacing w:line="240" w:lineRule="exact"/>
              <w:ind w:firstLine="0" w:firstLineChars="0"/>
              <w:jc w:val="center"/>
              <w:rPr>
                <w:rFonts w:ascii="宋体" w:hAnsi="宋体" w:cs="宋体"/>
                <w:sz w:val="21"/>
                <w:szCs w:val="21"/>
              </w:rPr>
            </w:pPr>
          </w:p>
        </w:tc>
        <w:tc>
          <w:tcPr>
            <w:tcW w:w="2220" w:type="dxa"/>
            <w:shd w:val="clear" w:color="auto" w:fill="auto"/>
            <w:vAlign w:val="center"/>
          </w:tcPr>
          <w:p w14:paraId="7CAAAEDB">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覆土</w:t>
            </w:r>
          </w:p>
        </w:tc>
        <w:tc>
          <w:tcPr>
            <w:tcW w:w="1186" w:type="dxa"/>
            <w:shd w:val="clear" w:color="auto" w:fill="auto"/>
            <w:noWrap/>
            <w:vAlign w:val="center"/>
          </w:tcPr>
          <w:p w14:paraId="36CC43BD">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1108" w:type="dxa"/>
            <w:shd w:val="clear" w:color="auto" w:fill="auto"/>
            <w:noWrap/>
            <w:vAlign w:val="center"/>
          </w:tcPr>
          <w:p w14:paraId="01E83E12">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412</w:t>
            </w:r>
          </w:p>
        </w:tc>
      </w:tr>
      <w:tr w14:paraId="3596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78" w:type="dxa"/>
            <w:vMerge w:val="continue"/>
            <w:shd w:val="clear" w:color="auto" w:fill="auto"/>
            <w:vAlign w:val="center"/>
          </w:tcPr>
          <w:p w14:paraId="33971D30">
            <w:pPr>
              <w:widowControl/>
              <w:spacing w:line="240" w:lineRule="exact"/>
              <w:ind w:firstLine="0" w:firstLineChars="0"/>
              <w:jc w:val="center"/>
              <w:textAlignment w:val="center"/>
              <w:rPr>
                <w:rFonts w:ascii="宋体" w:hAnsi="宋体" w:cs="宋体"/>
                <w:kern w:val="0"/>
                <w:sz w:val="21"/>
                <w:szCs w:val="21"/>
                <w:lang w:bidi="ar"/>
              </w:rPr>
            </w:pPr>
          </w:p>
        </w:tc>
        <w:tc>
          <w:tcPr>
            <w:tcW w:w="2765" w:type="dxa"/>
            <w:vMerge w:val="continue"/>
            <w:shd w:val="clear" w:color="auto" w:fill="auto"/>
            <w:noWrap/>
            <w:vAlign w:val="center"/>
          </w:tcPr>
          <w:p w14:paraId="480F2024">
            <w:pPr>
              <w:widowControl/>
              <w:spacing w:line="240" w:lineRule="exact"/>
              <w:ind w:firstLine="0" w:firstLineChars="0"/>
              <w:jc w:val="center"/>
              <w:rPr>
                <w:rFonts w:ascii="宋体" w:hAnsi="宋体" w:cs="宋体"/>
                <w:sz w:val="21"/>
                <w:szCs w:val="21"/>
              </w:rPr>
            </w:pPr>
          </w:p>
        </w:tc>
        <w:tc>
          <w:tcPr>
            <w:tcW w:w="2220" w:type="dxa"/>
            <w:shd w:val="clear" w:color="auto" w:fill="auto"/>
            <w:vAlign w:val="center"/>
          </w:tcPr>
          <w:p w14:paraId="5331C918">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播撒草籽</w:t>
            </w:r>
          </w:p>
        </w:tc>
        <w:tc>
          <w:tcPr>
            <w:tcW w:w="1186" w:type="dxa"/>
            <w:shd w:val="clear" w:color="auto" w:fill="auto"/>
            <w:noWrap/>
            <w:vAlign w:val="center"/>
          </w:tcPr>
          <w:p w14:paraId="70AE8BAB">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2</w:t>
            </w:r>
          </w:p>
        </w:tc>
        <w:tc>
          <w:tcPr>
            <w:tcW w:w="1108" w:type="dxa"/>
            <w:shd w:val="clear" w:color="auto" w:fill="auto"/>
            <w:noWrap/>
            <w:vAlign w:val="center"/>
          </w:tcPr>
          <w:p w14:paraId="5C2BBC22">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0.1373</w:t>
            </w:r>
          </w:p>
        </w:tc>
      </w:tr>
      <w:tr w14:paraId="62CC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78" w:type="dxa"/>
            <w:vMerge w:val="continue"/>
            <w:shd w:val="clear" w:color="auto" w:fill="auto"/>
            <w:vAlign w:val="center"/>
          </w:tcPr>
          <w:p w14:paraId="476DD988">
            <w:pPr>
              <w:widowControl/>
              <w:spacing w:line="240" w:lineRule="exact"/>
              <w:ind w:firstLine="0" w:firstLineChars="0"/>
              <w:jc w:val="center"/>
              <w:textAlignment w:val="center"/>
              <w:rPr>
                <w:rFonts w:ascii="宋体" w:hAnsi="宋体" w:cs="宋体"/>
                <w:sz w:val="21"/>
                <w:szCs w:val="21"/>
              </w:rPr>
            </w:pPr>
          </w:p>
        </w:tc>
        <w:tc>
          <w:tcPr>
            <w:tcW w:w="2765" w:type="dxa"/>
            <w:shd w:val="clear" w:color="auto" w:fill="auto"/>
            <w:noWrap/>
            <w:vAlign w:val="center"/>
          </w:tcPr>
          <w:p w14:paraId="7A2B23AF">
            <w:pPr>
              <w:widowControl/>
              <w:spacing w:line="240" w:lineRule="exact"/>
              <w:ind w:firstLine="0" w:firstLineChars="0"/>
              <w:jc w:val="center"/>
              <w:rPr>
                <w:rFonts w:ascii="宋体" w:hAnsi="宋体" w:cs="宋体"/>
                <w:sz w:val="21"/>
                <w:szCs w:val="21"/>
              </w:rPr>
            </w:pPr>
            <w:r>
              <w:rPr>
                <w:rFonts w:hint="eastAsia" w:ascii="宋体" w:hAnsi="宋体" w:cs="宋体"/>
                <w:sz w:val="21"/>
                <w:szCs w:val="21"/>
              </w:rPr>
              <w:t>土地损毁监测</w:t>
            </w:r>
          </w:p>
        </w:tc>
        <w:tc>
          <w:tcPr>
            <w:tcW w:w="2220" w:type="dxa"/>
            <w:shd w:val="clear" w:color="auto" w:fill="auto"/>
            <w:vAlign w:val="center"/>
          </w:tcPr>
          <w:p w14:paraId="7A16C12D">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损毁面积及程度</w:t>
            </w:r>
          </w:p>
        </w:tc>
        <w:tc>
          <w:tcPr>
            <w:tcW w:w="1186" w:type="dxa"/>
            <w:shd w:val="clear" w:color="auto" w:fill="auto"/>
            <w:noWrap/>
            <w:vAlign w:val="center"/>
          </w:tcPr>
          <w:p w14:paraId="0E060EAC">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点·次</w:t>
            </w:r>
          </w:p>
        </w:tc>
        <w:tc>
          <w:tcPr>
            <w:tcW w:w="1108" w:type="dxa"/>
            <w:shd w:val="clear" w:color="auto" w:fill="auto"/>
            <w:noWrap/>
            <w:vAlign w:val="center"/>
          </w:tcPr>
          <w:p w14:paraId="2801558F">
            <w:pPr>
              <w:widowControl/>
              <w:spacing w:line="240" w:lineRule="exact"/>
              <w:ind w:firstLine="0" w:firstLineChars="0"/>
              <w:jc w:val="center"/>
              <w:textAlignment w:val="center"/>
              <w:rPr>
                <w:rFonts w:hint="default" w:ascii="宋体" w:hAnsi="宋体" w:eastAsia="宋体" w:cs="宋体"/>
                <w:sz w:val="21"/>
                <w:szCs w:val="21"/>
                <w:lang w:val="en-US" w:eastAsia="zh-CN"/>
              </w:rPr>
            </w:pPr>
            <w:r>
              <w:rPr>
                <w:rFonts w:hint="eastAsia" w:ascii="宋体" w:hAnsi="宋体" w:cs="宋体"/>
                <w:kern w:val="0"/>
                <w:sz w:val="21"/>
                <w:szCs w:val="21"/>
                <w:lang w:val="en-US" w:eastAsia="zh-CN" w:bidi="ar"/>
              </w:rPr>
              <w:t>20</w:t>
            </w:r>
          </w:p>
        </w:tc>
      </w:tr>
      <w:tr w14:paraId="35A8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78" w:type="dxa"/>
            <w:vMerge w:val="continue"/>
            <w:shd w:val="clear" w:color="auto" w:fill="auto"/>
            <w:vAlign w:val="center"/>
          </w:tcPr>
          <w:p w14:paraId="511EA640">
            <w:pPr>
              <w:widowControl/>
              <w:spacing w:line="240" w:lineRule="exact"/>
              <w:ind w:firstLine="0" w:firstLineChars="0"/>
              <w:jc w:val="center"/>
              <w:textAlignment w:val="center"/>
              <w:rPr>
                <w:rFonts w:ascii="宋体" w:hAnsi="宋体" w:cs="宋体"/>
                <w:kern w:val="0"/>
                <w:sz w:val="21"/>
                <w:szCs w:val="21"/>
                <w:lang w:bidi="ar"/>
              </w:rPr>
            </w:pPr>
          </w:p>
        </w:tc>
        <w:tc>
          <w:tcPr>
            <w:tcW w:w="2765" w:type="dxa"/>
            <w:vMerge w:val="restart"/>
            <w:shd w:val="clear" w:color="auto" w:fill="auto"/>
            <w:noWrap/>
            <w:vAlign w:val="center"/>
          </w:tcPr>
          <w:p w14:paraId="495A1D2E">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复垦效果监测</w:t>
            </w:r>
          </w:p>
        </w:tc>
        <w:tc>
          <w:tcPr>
            <w:tcW w:w="2220" w:type="dxa"/>
            <w:shd w:val="clear" w:color="auto" w:fill="auto"/>
            <w:vAlign w:val="center"/>
          </w:tcPr>
          <w:p w14:paraId="33B6259F">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土壤质量监测</w:t>
            </w:r>
          </w:p>
        </w:tc>
        <w:tc>
          <w:tcPr>
            <w:tcW w:w="1186" w:type="dxa"/>
            <w:shd w:val="clear" w:color="auto" w:fill="auto"/>
            <w:noWrap/>
            <w:vAlign w:val="center"/>
          </w:tcPr>
          <w:p w14:paraId="17EA18AD">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次</w:t>
            </w:r>
          </w:p>
        </w:tc>
        <w:tc>
          <w:tcPr>
            <w:tcW w:w="1108" w:type="dxa"/>
            <w:shd w:val="clear" w:color="auto" w:fill="auto"/>
            <w:noWrap/>
            <w:vAlign w:val="center"/>
          </w:tcPr>
          <w:p w14:paraId="1849C4F4">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r>
      <w:tr w14:paraId="1006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78" w:type="dxa"/>
            <w:vMerge w:val="continue"/>
            <w:shd w:val="clear" w:color="auto" w:fill="auto"/>
            <w:vAlign w:val="center"/>
          </w:tcPr>
          <w:p w14:paraId="434067ED">
            <w:pPr>
              <w:widowControl/>
              <w:spacing w:line="240" w:lineRule="exact"/>
              <w:ind w:firstLine="0" w:firstLineChars="0"/>
              <w:jc w:val="center"/>
              <w:textAlignment w:val="center"/>
              <w:rPr>
                <w:rFonts w:ascii="宋体" w:hAnsi="宋体" w:cs="宋体"/>
                <w:kern w:val="0"/>
                <w:sz w:val="21"/>
                <w:szCs w:val="21"/>
                <w:lang w:bidi="ar"/>
              </w:rPr>
            </w:pPr>
          </w:p>
        </w:tc>
        <w:tc>
          <w:tcPr>
            <w:tcW w:w="2765" w:type="dxa"/>
            <w:vMerge w:val="continue"/>
            <w:shd w:val="clear" w:color="auto" w:fill="auto"/>
            <w:noWrap/>
            <w:vAlign w:val="center"/>
          </w:tcPr>
          <w:p w14:paraId="7E4704EB">
            <w:pPr>
              <w:widowControl/>
              <w:spacing w:line="240" w:lineRule="exact"/>
              <w:ind w:firstLine="0" w:firstLineChars="0"/>
              <w:jc w:val="center"/>
              <w:textAlignment w:val="center"/>
              <w:rPr>
                <w:rFonts w:ascii="宋体" w:hAnsi="宋体" w:cs="宋体"/>
                <w:sz w:val="21"/>
                <w:szCs w:val="21"/>
              </w:rPr>
            </w:pPr>
          </w:p>
        </w:tc>
        <w:tc>
          <w:tcPr>
            <w:tcW w:w="2220" w:type="dxa"/>
            <w:shd w:val="clear" w:color="auto" w:fill="auto"/>
            <w:vAlign w:val="center"/>
          </w:tcPr>
          <w:p w14:paraId="64A47997">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植被生长状况监测</w:t>
            </w:r>
          </w:p>
        </w:tc>
        <w:tc>
          <w:tcPr>
            <w:tcW w:w="1186" w:type="dxa"/>
            <w:shd w:val="clear" w:color="auto" w:fill="auto"/>
            <w:noWrap/>
            <w:vAlign w:val="center"/>
          </w:tcPr>
          <w:p w14:paraId="5CD8C34D">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次</w:t>
            </w:r>
          </w:p>
        </w:tc>
        <w:tc>
          <w:tcPr>
            <w:tcW w:w="1108" w:type="dxa"/>
            <w:shd w:val="clear" w:color="auto" w:fill="auto"/>
            <w:noWrap/>
            <w:vAlign w:val="center"/>
          </w:tcPr>
          <w:p w14:paraId="6F6C485A">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r>
      <w:tr w14:paraId="7847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78" w:type="dxa"/>
            <w:vMerge w:val="continue"/>
            <w:shd w:val="clear" w:color="auto" w:fill="auto"/>
            <w:vAlign w:val="center"/>
          </w:tcPr>
          <w:p w14:paraId="6DE231AF">
            <w:pPr>
              <w:widowControl/>
              <w:spacing w:line="240" w:lineRule="exact"/>
              <w:ind w:firstLine="0" w:firstLineChars="0"/>
              <w:jc w:val="center"/>
              <w:textAlignment w:val="center"/>
              <w:rPr>
                <w:rFonts w:ascii="宋体" w:hAnsi="宋体" w:cs="宋体"/>
                <w:kern w:val="0"/>
                <w:sz w:val="21"/>
                <w:szCs w:val="21"/>
                <w:lang w:bidi="ar"/>
              </w:rPr>
            </w:pPr>
          </w:p>
        </w:tc>
        <w:tc>
          <w:tcPr>
            <w:tcW w:w="4985" w:type="dxa"/>
            <w:gridSpan w:val="2"/>
            <w:shd w:val="clear" w:color="auto" w:fill="auto"/>
            <w:noWrap/>
            <w:vAlign w:val="center"/>
          </w:tcPr>
          <w:p w14:paraId="49212075">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sz w:val="21"/>
                <w:szCs w:val="21"/>
              </w:rPr>
              <w:t>植被管护</w:t>
            </w:r>
          </w:p>
        </w:tc>
        <w:tc>
          <w:tcPr>
            <w:tcW w:w="1186" w:type="dxa"/>
            <w:shd w:val="clear" w:color="auto" w:fill="auto"/>
            <w:noWrap/>
            <w:vAlign w:val="center"/>
          </w:tcPr>
          <w:p w14:paraId="26B92ADF">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次</w:t>
            </w:r>
          </w:p>
        </w:tc>
        <w:tc>
          <w:tcPr>
            <w:tcW w:w="1108" w:type="dxa"/>
            <w:shd w:val="clear" w:color="auto" w:fill="auto"/>
            <w:noWrap/>
            <w:vAlign w:val="center"/>
          </w:tcPr>
          <w:p w14:paraId="1F8CA788">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2</w:t>
            </w:r>
          </w:p>
        </w:tc>
      </w:tr>
    </w:tbl>
    <w:p w14:paraId="25DE5FD9">
      <w:pPr>
        <w:pStyle w:val="2"/>
        <w:rPr>
          <w:rFonts w:hint="eastAsia" w:ascii="宋体" w:hAnsi="宋体" w:eastAsia="宋体" w:cs="宋体"/>
          <w:b/>
          <w:color w:val="auto"/>
          <w:sz w:val="24"/>
          <w:szCs w:val="24"/>
          <w:lang w:val="en-US" w:eastAsia="zh-CN"/>
        </w:rPr>
      </w:pPr>
    </w:p>
    <w:p w14:paraId="289D5E34">
      <w:pPr>
        <w:pStyle w:val="2"/>
        <w:rPr>
          <w:rFonts w:hint="eastAsia" w:ascii="宋体" w:hAnsi="宋体" w:eastAsia="宋体" w:cs="宋体"/>
          <w:b/>
          <w:color w:val="auto"/>
          <w:sz w:val="24"/>
          <w:szCs w:val="24"/>
          <w:lang w:val="en-US" w:eastAsia="zh-CN"/>
        </w:rPr>
      </w:pPr>
    </w:p>
    <w:p w14:paraId="6CB9DD7F">
      <w:pPr>
        <w:pStyle w:val="2"/>
        <w:rPr>
          <w:rFonts w:hint="eastAsia" w:ascii="宋体" w:hAnsi="宋体" w:eastAsia="宋体" w:cs="宋体"/>
          <w:b/>
          <w:color w:val="auto"/>
          <w:sz w:val="24"/>
          <w:szCs w:val="24"/>
          <w:lang w:val="en-US" w:eastAsia="zh-CN"/>
        </w:rPr>
      </w:pPr>
    </w:p>
    <w:p w14:paraId="6F183A75">
      <w:pPr>
        <w:pStyle w:val="2"/>
        <w:rPr>
          <w:rFonts w:hint="eastAsia" w:ascii="宋体" w:hAnsi="宋体" w:eastAsia="宋体" w:cs="宋体"/>
          <w:b/>
          <w:color w:val="auto"/>
          <w:sz w:val="24"/>
          <w:szCs w:val="24"/>
          <w:lang w:val="en-US" w:eastAsia="zh-CN"/>
        </w:rPr>
      </w:pPr>
    </w:p>
    <w:p w14:paraId="008C89F9">
      <w:pPr>
        <w:pStyle w:val="2"/>
        <w:rPr>
          <w:rFonts w:hint="eastAsia" w:ascii="宋体" w:hAnsi="宋体" w:eastAsia="宋体" w:cs="宋体"/>
          <w:b/>
          <w:color w:val="auto"/>
          <w:sz w:val="24"/>
          <w:szCs w:val="24"/>
          <w:lang w:val="en-US" w:eastAsia="zh-CN"/>
        </w:rPr>
      </w:pPr>
    </w:p>
    <w:p w14:paraId="3BF1083C">
      <w:pPr>
        <w:pStyle w:val="2"/>
        <w:rPr>
          <w:rFonts w:hint="eastAsia" w:ascii="宋体" w:hAnsi="宋体" w:eastAsia="宋体" w:cs="宋体"/>
          <w:b/>
          <w:color w:val="auto"/>
          <w:sz w:val="24"/>
          <w:szCs w:val="24"/>
          <w:lang w:val="en-US" w:eastAsia="zh-CN"/>
        </w:rPr>
      </w:pPr>
    </w:p>
    <w:p w14:paraId="4B1D7D90">
      <w:pPr>
        <w:pStyle w:val="2"/>
        <w:rPr>
          <w:rFonts w:hint="eastAsia" w:ascii="宋体" w:hAnsi="宋体" w:eastAsia="宋体" w:cs="宋体"/>
          <w:b/>
          <w:color w:val="auto"/>
          <w:sz w:val="24"/>
          <w:szCs w:val="24"/>
          <w:lang w:val="en-US" w:eastAsia="zh-CN"/>
        </w:rPr>
      </w:pPr>
    </w:p>
    <w:p w14:paraId="6BE9A01A">
      <w:pPr>
        <w:pStyle w:val="2"/>
        <w:rPr>
          <w:rFonts w:hint="eastAsia" w:ascii="宋体" w:hAnsi="宋体" w:eastAsia="宋体" w:cs="宋体"/>
          <w:b/>
          <w:color w:val="auto"/>
          <w:sz w:val="24"/>
          <w:szCs w:val="24"/>
          <w:lang w:val="en-US" w:eastAsia="zh-CN"/>
        </w:rPr>
      </w:pPr>
    </w:p>
    <w:p w14:paraId="0AFDFC1A">
      <w:pPr>
        <w:pStyle w:val="2"/>
        <w:rPr>
          <w:rFonts w:hint="eastAsia" w:ascii="宋体" w:hAnsi="宋体" w:eastAsia="宋体" w:cs="宋体"/>
          <w:b/>
          <w:color w:val="auto"/>
          <w:sz w:val="24"/>
          <w:szCs w:val="24"/>
          <w:lang w:val="en-US" w:eastAsia="zh-CN"/>
        </w:rPr>
      </w:pPr>
    </w:p>
    <w:p w14:paraId="4DE654C2">
      <w:pPr>
        <w:pStyle w:val="2"/>
        <w:rPr>
          <w:rFonts w:hint="eastAsia" w:ascii="宋体" w:hAnsi="宋体" w:eastAsia="宋体" w:cs="宋体"/>
          <w:b/>
          <w:color w:val="auto"/>
          <w:sz w:val="24"/>
          <w:szCs w:val="24"/>
          <w:lang w:val="en-US" w:eastAsia="zh-CN"/>
        </w:rPr>
      </w:pPr>
    </w:p>
    <w:p w14:paraId="2D0EF8DA">
      <w:pPr>
        <w:pStyle w:val="2"/>
        <w:rPr>
          <w:rFonts w:hint="eastAsia" w:ascii="宋体" w:hAnsi="宋体" w:eastAsia="宋体" w:cs="宋体"/>
          <w:b/>
          <w:color w:val="auto"/>
          <w:sz w:val="24"/>
          <w:szCs w:val="24"/>
          <w:lang w:val="en-US" w:eastAsia="zh-CN"/>
        </w:rPr>
      </w:pPr>
    </w:p>
    <w:p w14:paraId="0B304763">
      <w:pPr>
        <w:pStyle w:val="2"/>
        <w:rPr>
          <w:rFonts w:hint="eastAsia" w:ascii="宋体" w:hAnsi="宋体" w:eastAsia="宋体" w:cs="宋体"/>
          <w:b/>
          <w:color w:val="auto"/>
          <w:sz w:val="24"/>
          <w:szCs w:val="24"/>
          <w:lang w:val="en-US" w:eastAsia="zh-CN"/>
        </w:rPr>
      </w:pPr>
    </w:p>
    <w:p w14:paraId="2258E104">
      <w:pPr>
        <w:pStyle w:val="2"/>
        <w:rPr>
          <w:rFonts w:hint="eastAsia" w:ascii="宋体" w:hAnsi="宋体" w:eastAsia="宋体" w:cs="宋体"/>
          <w:b/>
          <w:color w:val="auto"/>
          <w:sz w:val="24"/>
          <w:szCs w:val="24"/>
          <w:lang w:val="en-US" w:eastAsia="zh-CN"/>
        </w:rPr>
      </w:pPr>
    </w:p>
    <w:p w14:paraId="34F43902">
      <w:pPr>
        <w:pStyle w:val="2"/>
        <w:rPr>
          <w:rFonts w:hint="eastAsia" w:ascii="宋体" w:hAnsi="宋体" w:eastAsia="宋体" w:cs="宋体"/>
          <w:b/>
          <w:color w:val="auto"/>
          <w:sz w:val="24"/>
          <w:szCs w:val="24"/>
          <w:lang w:val="en-US" w:eastAsia="zh-CN"/>
        </w:rPr>
      </w:pPr>
    </w:p>
    <w:p w14:paraId="7878E66D">
      <w:pPr>
        <w:pStyle w:val="2"/>
        <w:rPr>
          <w:rFonts w:hint="eastAsia" w:ascii="宋体" w:hAnsi="宋体" w:eastAsia="宋体" w:cs="宋体"/>
          <w:b/>
          <w:color w:val="auto"/>
          <w:sz w:val="24"/>
          <w:szCs w:val="24"/>
          <w:lang w:val="en-US" w:eastAsia="zh-CN"/>
        </w:rPr>
      </w:pPr>
    </w:p>
    <w:p w14:paraId="024F2F39">
      <w:pPr>
        <w:pStyle w:val="2"/>
        <w:rPr>
          <w:rFonts w:hint="eastAsia" w:ascii="宋体" w:hAnsi="宋体" w:eastAsia="宋体" w:cs="宋体"/>
          <w:b/>
          <w:color w:val="auto"/>
          <w:sz w:val="24"/>
          <w:szCs w:val="24"/>
          <w:lang w:val="en-US" w:eastAsia="zh-CN"/>
        </w:rPr>
      </w:pPr>
    </w:p>
    <w:p w14:paraId="4583EA32">
      <w:pPr>
        <w:pStyle w:val="2"/>
        <w:rPr>
          <w:rFonts w:hint="eastAsia" w:ascii="宋体" w:hAnsi="宋体" w:eastAsia="宋体" w:cs="宋体"/>
          <w:b/>
          <w:color w:val="auto"/>
          <w:sz w:val="24"/>
          <w:szCs w:val="24"/>
          <w:lang w:val="en-US" w:eastAsia="zh-CN"/>
        </w:rPr>
      </w:pPr>
    </w:p>
    <w:p w14:paraId="37194934">
      <w:pPr>
        <w:pStyle w:val="2"/>
        <w:rPr>
          <w:rFonts w:hint="eastAsia" w:ascii="宋体" w:hAnsi="宋体" w:eastAsia="宋体" w:cs="宋体"/>
          <w:b/>
          <w:color w:val="auto"/>
          <w:sz w:val="24"/>
          <w:szCs w:val="24"/>
          <w:lang w:val="en-US" w:eastAsia="zh-CN"/>
        </w:rPr>
      </w:pPr>
    </w:p>
    <w:p w14:paraId="34DB9DF2">
      <w:pPr>
        <w:pStyle w:val="4"/>
        <w:pageBreakBefore w:val="0"/>
        <w:adjustRightInd/>
        <w:snapToGrid/>
        <w:rPr>
          <w:rFonts w:ascii="Times New Roman" w:hAnsi="Times New Roman"/>
          <w:sz w:val="30"/>
          <w:szCs w:val="30"/>
        </w:rPr>
      </w:pPr>
      <w:bookmarkStart w:id="44" w:name="_Toc6220"/>
      <w:r>
        <w:rPr>
          <w:rFonts w:hint="eastAsia" w:ascii="Times New Roman" w:hAnsi="Times New Roman"/>
          <w:sz w:val="30"/>
          <w:szCs w:val="30"/>
        </w:rPr>
        <w:t>第</w:t>
      </w:r>
      <w:r>
        <w:rPr>
          <w:rFonts w:hint="eastAsia" w:ascii="Times New Roman" w:hAnsi="Times New Roman"/>
          <w:sz w:val="30"/>
          <w:szCs w:val="30"/>
          <w:lang w:eastAsia="zh-CN"/>
        </w:rPr>
        <w:t>七</w:t>
      </w:r>
      <w:r>
        <w:rPr>
          <w:rFonts w:hint="eastAsia" w:ascii="Times New Roman" w:hAnsi="Times New Roman"/>
          <w:sz w:val="30"/>
          <w:szCs w:val="30"/>
        </w:rPr>
        <w:t xml:space="preserve">章  </w:t>
      </w:r>
      <w:r>
        <w:rPr>
          <w:rFonts w:ascii="Times New Roman" w:hAnsi="Times New Roman"/>
          <w:sz w:val="30"/>
          <w:szCs w:val="30"/>
        </w:rPr>
        <w:t>经费估算</w:t>
      </w:r>
      <w:bookmarkEnd w:id="44"/>
    </w:p>
    <w:p w14:paraId="1B568B3C">
      <w:pPr>
        <w:pStyle w:val="5"/>
        <w:adjustRightInd/>
        <w:snapToGrid/>
        <w:spacing w:before="0"/>
        <w:ind w:firstLine="562" w:firstLineChars="200"/>
        <w:jc w:val="both"/>
        <w:rPr>
          <w:rFonts w:ascii="Times New Roman" w:hAnsi="Times New Roman"/>
          <w:color w:val="auto"/>
          <w:sz w:val="28"/>
          <w:szCs w:val="28"/>
        </w:rPr>
      </w:pPr>
      <w:bookmarkStart w:id="45" w:name="_Toc8214"/>
      <w:bookmarkStart w:id="46" w:name="_Toc19880"/>
      <w:r>
        <w:rPr>
          <w:rFonts w:hint="eastAsia" w:ascii="Times New Roman" w:hAnsi="Times New Roman"/>
          <w:color w:val="auto"/>
          <w:sz w:val="28"/>
          <w:szCs w:val="28"/>
        </w:rPr>
        <w:t>一、预算编制依据</w:t>
      </w:r>
      <w:bookmarkEnd w:id="45"/>
      <w:bookmarkEnd w:id="46"/>
    </w:p>
    <w:p w14:paraId="2B8B7BC9">
      <w:pPr>
        <w:ind w:firstLine="480"/>
        <w:rPr>
          <w:rFonts w:ascii="宋体" w:hAnsi="宋体" w:cs="宋体"/>
          <w:sz w:val="28"/>
          <w:szCs w:val="28"/>
        </w:rPr>
      </w:pPr>
      <w:r>
        <w:rPr>
          <w:rFonts w:hint="eastAsia" w:ascii="宋体" w:hAnsi="宋体" w:cs="宋体"/>
          <w:sz w:val="28"/>
          <w:szCs w:val="28"/>
        </w:rPr>
        <w:t>1、本项目投资预算主要参照依据</w:t>
      </w:r>
    </w:p>
    <w:p w14:paraId="54D785FA">
      <w:pPr>
        <w:ind w:firstLine="480"/>
        <w:rPr>
          <w:rFonts w:ascii="宋体" w:hAnsi="宋体" w:cs="宋体"/>
          <w:sz w:val="28"/>
          <w:szCs w:val="28"/>
        </w:rPr>
      </w:pPr>
      <w:r>
        <w:rPr>
          <w:rFonts w:hint="eastAsia" w:ascii="宋体" w:hAnsi="宋体" w:cs="宋体"/>
          <w:sz w:val="28"/>
          <w:szCs w:val="28"/>
        </w:rPr>
        <w:t>（1）矿山地质环境分期治理方案的实物工程量、相关图件及说明；</w:t>
      </w:r>
    </w:p>
    <w:p w14:paraId="6DDD4BF0">
      <w:pPr>
        <w:ind w:firstLine="480"/>
        <w:rPr>
          <w:rFonts w:ascii="宋体" w:hAnsi="宋体" w:cs="宋体"/>
          <w:sz w:val="28"/>
          <w:szCs w:val="28"/>
        </w:rPr>
      </w:pPr>
      <w:r>
        <w:rPr>
          <w:rFonts w:hint="eastAsia" w:ascii="宋体" w:hAnsi="宋体" w:cs="宋体"/>
          <w:sz w:val="28"/>
          <w:szCs w:val="28"/>
        </w:rPr>
        <w:t>（2）中华人民共和国地质矿产行业标准《矿山地质环境保护与恢复治理方案编制规范》DZ/T0223-2011；</w:t>
      </w:r>
    </w:p>
    <w:p w14:paraId="33C48601">
      <w:pPr>
        <w:ind w:firstLine="480"/>
        <w:rPr>
          <w:rFonts w:ascii="宋体" w:hAnsi="宋体" w:cs="宋体"/>
          <w:sz w:val="28"/>
          <w:szCs w:val="28"/>
        </w:rPr>
      </w:pPr>
      <w:r>
        <w:rPr>
          <w:rFonts w:hint="eastAsia" w:ascii="宋体" w:hAnsi="宋体" w:cs="宋体"/>
          <w:sz w:val="28"/>
          <w:szCs w:val="28"/>
        </w:rPr>
        <w:t>（3）内蒙古财政厅、国土资源厅印发《内蒙古自治区矿山地质环境治理工程预算定额标准》（试行）的通知，内财建【2013】600号；</w:t>
      </w:r>
    </w:p>
    <w:p w14:paraId="4572FD25">
      <w:pPr>
        <w:pStyle w:val="5"/>
        <w:adjustRightInd/>
        <w:snapToGrid/>
        <w:spacing w:before="0"/>
        <w:ind w:firstLine="562" w:firstLineChars="200"/>
        <w:jc w:val="left"/>
        <w:rPr>
          <w:rFonts w:hint="default" w:ascii="Times New Roman" w:hAnsi="Times New Roman" w:eastAsia="宋体" w:cs="Times New Roman"/>
          <w:b/>
          <w:color w:val="auto"/>
          <w:sz w:val="28"/>
          <w:szCs w:val="28"/>
          <w:lang w:val="en-US" w:eastAsia="zh-CN"/>
        </w:rPr>
      </w:pPr>
      <w:bookmarkStart w:id="47" w:name="_Toc16164"/>
      <w:bookmarkStart w:id="48" w:name="_Toc28217"/>
      <w:bookmarkStart w:id="49" w:name="_Toc250300958"/>
      <w:r>
        <w:rPr>
          <w:rFonts w:hint="eastAsia" w:ascii="Times New Roman" w:hAnsi="Times New Roman" w:eastAsia="宋体" w:cs="Times New Roman"/>
          <w:b/>
          <w:color w:val="auto"/>
          <w:sz w:val="28"/>
          <w:szCs w:val="28"/>
          <w:lang w:val="en-US" w:eastAsia="zh-CN"/>
        </w:rPr>
        <w:t>二</w:t>
      </w:r>
      <w:r>
        <w:rPr>
          <w:rFonts w:ascii="Times New Roman" w:hAnsi="Times New Roman" w:eastAsia="宋体" w:cs="Times New Roman"/>
          <w:b/>
          <w:color w:val="auto"/>
          <w:sz w:val="28"/>
          <w:szCs w:val="28"/>
        </w:rPr>
        <w:t>、</w:t>
      </w:r>
      <w:r>
        <w:rPr>
          <w:rFonts w:hint="eastAsia" w:ascii="Times New Roman" w:hAnsi="Times New Roman" w:eastAsia="宋体" w:cs="Times New Roman"/>
          <w:b/>
          <w:color w:val="auto"/>
          <w:sz w:val="28"/>
          <w:szCs w:val="28"/>
          <w:lang w:val="en-US" w:eastAsia="zh-CN"/>
        </w:rPr>
        <w:t>矿山地质环境治理与土地复垦动态监测工作计划</w:t>
      </w:r>
      <w:bookmarkEnd w:id="47"/>
    </w:p>
    <w:p w14:paraId="66C632B8">
      <w:pPr>
        <w:adjustRightInd/>
        <w:snapToGrid/>
        <w:ind w:firstLine="482"/>
        <w:rPr>
          <w:rFonts w:hint="eastAsia" w:ascii="宋体" w:hAnsi="宋体" w:eastAsia="宋体" w:cs="宋体"/>
          <w:b/>
          <w:color w:val="auto"/>
          <w:sz w:val="28"/>
          <w:szCs w:val="28"/>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地形地貌景观监测</w:t>
      </w:r>
    </w:p>
    <w:p w14:paraId="0E654B4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ascii="Calibri" w:hAnsi="Calibri" w:eastAsia="宋体" w:cs="Times New Roman"/>
          <w:sz w:val="28"/>
          <w:szCs w:val="28"/>
        </w:rPr>
      </w:pPr>
      <w:r>
        <w:rPr>
          <w:rFonts w:hint="eastAsia" w:ascii="宋体" w:hAnsi="宋体" w:eastAsia="宋体" w:cs="宋体"/>
          <w:color w:val="000000"/>
          <w:kern w:val="0"/>
          <w:sz w:val="28"/>
          <w:szCs w:val="28"/>
          <w:lang w:val="en-US" w:eastAsia="zh-CN" w:bidi="ar"/>
        </w:rPr>
        <w:t xml:space="preserve">矿山生产期间，应安排专业的矿山地质环境监测人员（也可由矿山负责安全 管理的人员兼任），定期或不定期对矿山地质环境进行监测，对已存在的隐患进行动态观测，对新出现的地质环境问题及时上报和记录，并做好预警和安全处置 方案，对矿山地质环境影响进行长期动态监测，设计监测工程如下：地形地貌景观及土地资源监测 </w:t>
      </w:r>
    </w:p>
    <w:p w14:paraId="76A3259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ascii="Calibri" w:hAnsi="Calibri" w:eastAsia="宋体" w:cs="Times New Roman"/>
          <w:sz w:val="28"/>
          <w:szCs w:val="28"/>
        </w:rPr>
      </w:pPr>
      <w:r>
        <w:rPr>
          <w:rFonts w:hint="eastAsia" w:ascii="宋体" w:hAnsi="宋体" w:eastAsia="宋体" w:cs="宋体"/>
          <w:color w:val="000000"/>
          <w:kern w:val="0"/>
          <w:sz w:val="28"/>
          <w:szCs w:val="28"/>
          <w:lang w:val="en-US" w:eastAsia="zh-CN" w:bidi="ar"/>
        </w:rPr>
        <w:t xml:space="preserve">1、监测内容 </w:t>
      </w:r>
    </w:p>
    <w:p w14:paraId="49A8349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ascii="Calibri" w:hAnsi="Calibri" w:eastAsia="宋体" w:cs="Times New Roman"/>
          <w:sz w:val="28"/>
          <w:szCs w:val="28"/>
        </w:rPr>
      </w:pPr>
      <w:r>
        <w:rPr>
          <w:rFonts w:hint="eastAsia" w:ascii="宋体" w:hAnsi="宋体" w:eastAsia="宋体" w:cs="宋体"/>
          <w:color w:val="000000"/>
          <w:kern w:val="0"/>
          <w:sz w:val="28"/>
          <w:szCs w:val="28"/>
          <w:lang w:val="en-US" w:eastAsia="zh-CN" w:bidi="ar"/>
        </w:rPr>
        <w:t xml:space="preserve">为保护采矿破坏土地以外土地免受破坏，对评估区内土地资源、地形地貌景观进行监测。 </w:t>
      </w:r>
    </w:p>
    <w:p w14:paraId="6AC290C5">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ascii="Calibri" w:hAnsi="Calibri" w:eastAsia="宋体" w:cs="Times New Roman"/>
          <w:sz w:val="28"/>
          <w:szCs w:val="28"/>
        </w:rPr>
      </w:pPr>
      <w:r>
        <w:rPr>
          <w:rFonts w:hint="eastAsia" w:ascii="宋体" w:hAnsi="宋体" w:eastAsia="宋体" w:cs="宋体"/>
          <w:color w:val="000000"/>
          <w:kern w:val="0"/>
          <w:sz w:val="28"/>
          <w:szCs w:val="28"/>
          <w:lang w:val="en-US" w:eastAsia="zh-CN" w:bidi="ar"/>
        </w:rPr>
        <w:t xml:space="preserve">2、监测方法 </w:t>
      </w:r>
    </w:p>
    <w:p w14:paraId="53BBD0B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ascii="Calibri" w:hAnsi="Calibri" w:eastAsia="宋体" w:cs="Times New Roman"/>
          <w:sz w:val="28"/>
          <w:szCs w:val="28"/>
        </w:rPr>
      </w:pPr>
      <w:r>
        <w:rPr>
          <w:rFonts w:hint="eastAsia" w:ascii="宋体" w:hAnsi="宋体" w:eastAsia="宋体" w:cs="宋体"/>
          <w:color w:val="000000"/>
          <w:kern w:val="0"/>
          <w:sz w:val="28"/>
          <w:szCs w:val="28"/>
          <w:lang w:val="en-US" w:eastAsia="zh-CN" w:bidi="ar"/>
        </w:rPr>
        <w:t xml:space="preserve">采用目测及拍照摄像相结合的方式，采用路线法，设计 1 条监测路线，长度 2.94km；对工程场地的外观表现特征参数进行监测，对各区破坏的土地类型进行 实地调查。 </w:t>
      </w:r>
    </w:p>
    <w:p w14:paraId="76C16102">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ascii="Calibri" w:hAnsi="Calibri" w:eastAsia="宋体" w:cs="Times New Roman"/>
          <w:sz w:val="28"/>
          <w:szCs w:val="28"/>
        </w:rPr>
      </w:pPr>
      <w:r>
        <w:rPr>
          <w:rFonts w:hint="eastAsia" w:ascii="宋体" w:hAnsi="宋体" w:eastAsia="宋体" w:cs="宋体"/>
          <w:color w:val="000000"/>
          <w:kern w:val="0"/>
          <w:sz w:val="28"/>
          <w:szCs w:val="28"/>
          <w:lang w:val="en-US" w:eastAsia="zh-CN" w:bidi="ar"/>
        </w:rPr>
        <w:t xml:space="preserve">3、监测频率 </w:t>
      </w:r>
    </w:p>
    <w:p w14:paraId="60D9A28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ascii="Calibri" w:hAnsi="Calibri" w:eastAsia="宋体" w:cs="Times New Roman"/>
          <w:sz w:val="28"/>
          <w:szCs w:val="28"/>
        </w:rPr>
      </w:pPr>
      <w:r>
        <w:rPr>
          <w:rFonts w:hint="eastAsia" w:ascii="宋体" w:hAnsi="宋体" w:eastAsia="宋体" w:cs="宋体"/>
          <w:color w:val="000000"/>
          <w:kern w:val="0"/>
          <w:sz w:val="28"/>
          <w:szCs w:val="28"/>
          <w:lang w:val="en-US" w:eastAsia="zh-CN" w:bidi="ar"/>
        </w:rPr>
        <w:t xml:space="preserve">每月目测 1 次，每年对场地占用情况进行一次仪器测量并拍照摄像，设计监 测 12 次。 </w:t>
      </w:r>
    </w:p>
    <w:p w14:paraId="1ED82CB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ascii="Calibri" w:hAnsi="Calibri" w:eastAsia="宋体" w:cs="Times New Roman"/>
          <w:sz w:val="28"/>
          <w:szCs w:val="28"/>
        </w:rPr>
      </w:pPr>
      <w:r>
        <w:rPr>
          <w:rFonts w:hint="eastAsia" w:ascii="宋体" w:hAnsi="宋体" w:eastAsia="宋体" w:cs="宋体"/>
          <w:color w:val="000000"/>
          <w:kern w:val="0"/>
          <w:sz w:val="28"/>
          <w:szCs w:val="28"/>
          <w:lang w:val="en-US" w:eastAsia="zh-CN" w:bidi="ar"/>
        </w:rPr>
        <w:t xml:space="preserve">4、监测时限 </w:t>
      </w:r>
    </w:p>
    <w:p w14:paraId="0B45093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ascii="Calibri" w:hAnsi="Calibri" w:eastAsia="宋体" w:cs="Times New Roman"/>
          <w:sz w:val="28"/>
          <w:szCs w:val="28"/>
        </w:rPr>
      </w:pPr>
      <w:r>
        <w:rPr>
          <w:rFonts w:hint="eastAsia" w:ascii="宋体" w:hAnsi="宋体" w:eastAsia="宋体" w:cs="宋体"/>
          <w:color w:val="000000"/>
          <w:kern w:val="0"/>
          <w:sz w:val="28"/>
          <w:szCs w:val="28"/>
          <w:lang w:val="en-US" w:eastAsia="zh-CN" w:bidi="ar"/>
        </w:rPr>
        <w:t>自202</w:t>
      </w:r>
      <w:r>
        <w:rPr>
          <w:rFonts w:hint="eastAsia" w:ascii="宋体" w:hAnsi="宋体" w:cs="宋体"/>
          <w:color w:val="000000"/>
          <w:kern w:val="0"/>
          <w:sz w:val="28"/>
          <w:szCs w:val="28"/>
          <w:lang w:val="en-US" w:eastAsia="zh-CN" w:bidi="ar"/>
        </w:rPr>
        <w:t>6</w:t>
      </w:r>
      <w:r>
        <w:rPr>
          <w:rFonts w:hint="eastAsia" w:ascii="宋体" w:hAnsi="宋体" w:eastAsia="宋体" w:cs="宋体"/>
          <w:color w:val="000000"/>
          <w:kern w:val="0"/>
          <w:sz w:val="28"/>
          <w:szCs w:val="28"/>
          <w:lang w:val="en-US" w:eastAsia="zh-CN" w:bidi="ar"/>
        </w:rPr>
        <w:t>年1月1日至202</w:t>
      </w:r>
      <w:r>
        <w:rPr>
          <w:rFonts w:hint="eastAsia" w:ascii="宋体" w:hAnsi="宋体" w:cs="宋体"/>
          <w:color w:val="000000"/>
          <w:kern w:val="0"/>
          <w:sz w:val="28"/>
          <w:szCs w:val="28"/>
          <w:lang w:val="en-US" w:eastAsia="zh-CN" w:bidi="ar"/>
        </w:rPr>
        <w:t>6</w:t>
      </w:r>
      <w:r>
        <w:rPr>
          <w:rFonts w:hint="eastAsia" w:ascii="宋体" w:hAnsi="宋体" w:eastAsia="宋体" w:cs="宋体"/>
          <w:color w:val="000000"/>
          <w:kern w:val="0"/>
          <w:sz w:val="28"/>
          <w:szCs w:val="28"/>
          <w:lang w:val="en-US" w:eastAsia="zh-CN" w:bidi="ar"/>
        </w:rPr>
        <w:t>年12月31日， 监测记录表见表7-1。</w:t>
      </w:r>
    </w:p>
    <w:p w14:paraId="107E7E34">
      <w:pPr>
        <w:keepNext w:val="0"/>
        <w:keepLines w:val="0"/>
        <w:pageBreakBefore w:val="0"/>
        <w:widowControl w:val="0"/>
        <w:wordWrap/>
        <w:topLinePunct w:val="0"/>
        <w:autoSpaceDE/>
        <w:autoSpaceDN/>
        <w:bidi w:val="0"/>
        <w:adjustRightInd/>
        <w:snapToGrid/>
        <w:spacing w:line="360" w:lineRule="auto"/>
        <w:ind w:firstLine="482"/>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二</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rPr>
        <w:t>土地损毁程度监测</w:t>
      </w:r>
    </w:p>
    <w:p w14:paraId="5CDD4629">
      <w:pPr>
        <w:keepNext w:val="0"/>
        <w:keepLines w:val="0"/>
        <w:pageBreakBefore w:val="0"/>
        <w:widowControl w:val="0"/>
        <w:wordWrap/>
        <w:topLinePunct w:val="0"/>
        <w:autoSpaceDE/>
        <w:autoSpaceDN/>
        <w:bidi w:val="0"/>
        <w:adjustRightInd/>
        <w:snapToGrid/>
        <w:spacing w:line="360" w:lineRule="auto"/>
        <w:ind w:firstLine="48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1、</w:t>
      </w:r>
      <w:r>
        <w:rPr>
          <w:rFonts w:hint="eastAsia" w:ascii="宋体" w:hAnsi="宋体" w:eastAsia="宋体" w:cs="宋体"/>
          <w:bCs/>
          <w:color w:val="auto"/>
          <w:sz w:val="28"/>
          <w:szCs w:val="28"/>
        </w:rPr>
        <w:t>监测要求</w:t>
      </w:r>
    </w:p>
    <w:p w14:paraId="7C1A9733">
      <w:pPr>
        <w:keepNext w:val="0"/>
        <w:keepLines w:val="0"/>
        <w:pageBreakBefore w:val="0"/>
        <w:widowControl w:val="0"/>
        <w:wordWrap/>
        <w:topLinePunct w:val="0"/>
        <w:autoSpaceDE/>
        <w:autoSpaceDN/>
        <w:bidi w:val="0"/>
        <w:adjustRightInd/>
        <w:snapToGrid/>
        <w:spacing w:line="360" w:lineRule="auto"/>
        <w:ind w:firstLine="48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利用矿区土地利用现状图为底图，标注地形要素、地类线、地类编码，标注每个土地损毁监测区。统计损毁地类、面积，并辅以拍照录像等手段记录土地损毁情况，并将监测数据填表存档。</w:t>
      </w:r>
    </w:p>
    <w:p w14:paraId="54C9D27A">
      <w:pPr>
        <w:keepNext w:val="0"/>
        <w:keepLines w:val="0"/>
        <w:pageBreakBefore w:val="0"/>
        <w:widowControl w:val="0"/>
        <w:wordWrap/>
        <w:topLinePunct w:val="0"/>
        <w:autoSpaceDE/>
        <w:autoSpaceDN/>
        <w:bidi w:val="0"/>
        <w:adjustRightInd/>
        <w:snapToGrid/>
        <w:spacing w:line="360" w:lineRule="auto"/>
        <w:ind w:firstLine="48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2、</w:t>
      </w:r>
      <w:r>
        <w:rPr>
          <w:rFonts w:hint="eastAsia" w:ascii="宋体" w:hAnsi="宋体" w:eastAsia="宋体" w:cs="宋体"/>
          <w:bCs/>
          <w:color w:val="auto"/>
          <w:sz w:val="28"/>
          <w:szCs w:val="28"/>
        </w:rPr>
        <w:t>监测内容和方法</w:t>
      </w:r>
    </w:p>
    <w:p w14:paraId="0F269E9D">
      <w:pPr>
        <w:keepNext w:val="0"/>
        <w:keepLines w:val="0"/>
        <w:pageBreakBefore w:val="0"/>
        <w:widowControl w:val="0"/>
        <w:wordWrap/>
        <w:topLinePunct w:val="0"/>
        <w:autoSpaceDE/>
        <w:autoSpaceDN/>
        <w:bidi w:val="0"/>
        <w:adjustRightInd/>
        <w:snapToGrid/>
        <w:spacing w:line="360" w:lineRule="auto"/>
        <w:ind w:firstLine="48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监测方法结合地形地貌景观监测方法，采取路线法进行巡回监测。对各损毁场地的损毁土地情况采取摄像的方式进行定位定量监测，测量损毁土地面积，并结合人工巡视，确定土地损毁程度。</w:t>
      </w:r>
    </w:p>
    <w:p w14:paraId="154D14B1">
      <w:pPr>
        <w:keepNext w:val="0"/>
        <w:keepLines w:val="0"/>
        <w:pageBreakBefore w:val="0"/>
        <w:widowControl w:val="0"/>
        <w:wordWrap/>
        <w:topLinePunct w:val="0"/>
        <w:autoSpaceDE/>
        <w:autoSpaceDN/>
        <w:bidi w:val="0"/>
        <w:adjustRightInd/>
        <w:snapToGrid/>
        <w:spacing w:line="360" w:lineRule="auto"/>
        <w:ind w:firstLine="48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rPr>
        <w:t>施测时间及频率</w:t>
      </w:r>
    </w:p>
    <w:p w14:paraId="0D5B9066">
      <w:pPr>
        <w:keepNext w:val="0"/>
        <w:keepLines w:val="0"/>
        <w:pageBreakBefore w:val="0"/>
        <w:widowControl w:val="0"/>
        <w:wordWrap/>
        <w:topLinePunct w:val="0"/>
        <w:autoSpaceDE/>
        <w:autoSpaceDN/>
        <w:bidi w:val="0"/>
        <w:adjustRightInd/>
        <w:snapToGrid/>
        <w:spacing w:line="360" w:lineRule="auto"/>
        <w:ind w:firstLine="480"/>
        <w:textAlignment w:val="auto"/>
        <w:rPr>
          <w:rFonts w:hint="eastAsia" w:ascii="宋体" w:hAnsi="宋体" w:eastAsia="宋体" w:cs="宋体"/>
          <w:bCs/>
          <w:color w:val="auto"/>
          <w:sz w:val="28"/>
          <w:szCs w:val="28"/>
        </w:rPr>
      </w:pPr>
      <w:r>
        <w:rPr>
          <w:rFonts w:hint="eastAsia" w:ascii="宋体" w:hAnsi="宋体" w:eastAsia="宋体" w:cs="宋体"/>
          <w:color w:val="000000"/>
          <w:kern w:val="0"/>
          <w:sz w:val="28"/>
          <w:szCs w:val="28"/>
          <w:lang w:val="en-US" w:eastAsia="zh-CN" w:bidi="ar"/>
        </w:rPr>
        <w:t>自202</w:t>
      </w:r>
      <w:r>
        <w:rPr>
          <w:rFonts w:hint="eastAsia" w:ascii="宋体" w:hAnsi="宋体" w:cs="宋体"/>
          <w:color w:val="000000"/>
          <w:kern w:val="0"/>
          <w:sz w:val="28"/>
          <w:szCs w:val="28"/>
          <w:lang w:val="en-US" w:eastAsia="zh-CN" w:bidi="ar"/>
        </w:rPr>
        <w:t>6</w:t>
      </w:r>
      <w:r>
        <w:rPr>
          <w:rFonts w:hint="eastAsia" w:ascii="宋体" w:hAnsi="宋体" w:eastAsia="宋体" w:cs="宋体"/>
          <w:color w:val="000000"/>
          <w:kern w:val="0"/>
          <w:sz w:val="28"/>
          <w:szCs w:val="28"/>
          <w:lang w:val="en-US" w:eastAsia="zh-CN" w:bidi="ar"/>
        </w:rPr>
        <w:t>年1月1日至202</w:t>
      </w:r>
      <w:r>
        <w:rPr>
          <w:rFonts w:hint="eastAsia" w:ascii="宋体" w:hAnsi="宋体" w:cs="宋体"/>
          <w:color w:val="000000"/>
          <w:kern w:val="0"/>
          <w:sz w:val="28"/>
          <w:szCs w:val="28"/>
          <w:lang w:val="en-US" w:eastAsia="zh-CN" w:bidi="ar"/>
        </w:rPr>
        <w:t>6</w:t>
      </w:r>
      <w:r>
        <w:rPr>
          <w:rFonts w:hint="eastAsia" w:ascii="宋体" w:hAnsi="宋体" w:eastAsia="宋体" w:cs="宋体"/>
          <w:color w:val="000000"/>
          <w:kern w:val="0"/>
          <w:sz w:val="28"/>
          <w:szCs w:val="28"/>
          <w:lang w:val="en-US" w:eastAsia="zh-CN" w:bidi="ar"/>
        </w:rPr>
        <w:t>年12月31日，</w:t>
      </w:r>
      <w:r>
        <w:rPr>
          <w:rFonts w:hint="eastAsia" w:ascii="宋体" w:hAnsi="宋体" w:eastAsia="宋体" w:cs="宋体"/>
          <w:bCs/>
          <w:color w:val="auto"/>
          <w:sz w:val="28"/>
          <w:szCs w:val="28"/>
        </w:rPr>
        <w:t>监测频率为2次。</w:t>
      </w:r>
    </w:p>
    <w:p w14:paraId="003B882E">
      <w:pPr>
        <w:keepNext w:val="0"/>
        <w:keepLines w:val="0"/>
        <w:pageBreakBefore w:val="0"/>
        <w:widowControl w:val="0"/>
        <w:wordWrap/>
        <w:topLinePunct w:val="0"/>
        <w:autoSpaceDE/>
        <w:autoSpaceDN/>
        <w:bidi w:val="0"/>
        <w:adjustRightInd/>
        <w:snapToGrid/>
        <w:spacing w:line="360" w:lineRule="auto"/>
        <w:ind w:firstLine="482"/>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三</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rPr>
        <w:t>管护工程</w:t>
      </w:r>
    </w:p>
    <w:p w14:paraId="3ADCC264">
      <w:pPr>
        <w:pStyle w:val="44"/>
        <w:ind w:firstLine="480"/>
        <w:jc w:val="left"/>
        <w:rPr>
          <w:rFonts w:hint="eastAsia" w:ascii="宋体" w:hAnsi="宋体" w:cs="宋体"/>
          <w:bCs/>
          <w:color w:val="auto"/>
          <w:sz w:val="24"/>
          <w:szCs w:val="24"/>
        </w:rPr>
      </w:pPr>
      <w:r>
        <w:rPr>
          <w:rFonts w:hint="eastAsia" w:ascii="宋体" w:hAnsi="宋体" w:eastAsia="宋体" w:cs="宋体"/>
          <w:color w:val="auto"/>
          <w:kern w:val="2"/>
          <w:sz w:val="28"/>
          <w:szCs w:val="28"/>
          <w:lang w:val="en-US" w:eastAsia="zh-CN" w:bidi="ar-SA"/>
        </w:rPr>
        <w:t>本矿山管护工程主要针对复垦后的草地进行管护。</w:t>
      </w:r>
      <w:r>
        <w:rPr>
          <w:rFonts w:hint="eastAsia" w:ascii="宋体" w:hAnsi="宋体" w:cs="宋体"/>
          <w:bCs/>
          <w:color w:val="auto"/>
          <w:sz w:val="28"/>
          <w:szCs w:val="28"/>
        </w:rPr>
        <w:t>管护期每年</w:t>
      </w:r>
      <w:r>
        <w:rPr>
          <w:rFonts w:hint="eastAsia" w:ascii="宋体" w:hAnsi="宋体" w:cs="宋体"/>
          <w:bCs/>
          <w:color w:val="auto"/>
          <w:sz w:val="28"/>
          <w:szCs w:val="28"/>
          <w:lang w:val="en-US" w:eastAsia="zh-CN"/>
        </w:rPr>
        <w:t>2</w:t>
      </w:r>
      <w:r>
        <w:rPr>
          <w:rFonts w:hint="eastAsia" w:ascii="宋体" w:hAnsi="宋体" w:cs="宋体"/>
          <w:bCs/>
          <w:color w:val="auto"/>
          <w:sz w:val="28"/>
          <w:szCs w:val="28"/>
        </w:rPr>
        <w:t>次</w:t>
      </w:r>
      <w:r>
        <w:rPr>
          <w:rFonts w:hint="eastAsia" w:ascii="宋体" w:hAnsi="宋体" w:cs="宋体"/>
          <w:bCs/>
          <w:color w:val="auto"/>
          <w:sz w:val="24"/>
          <w:szCs w:val="24"/>
        </w:rPr>
        <w:t>。</w:t>
      </w:r>
    </w:p>
    <w:p w14:paraId="462094DA">
      <w:pPr>
        <w:pStyle w:val="44"/>
        <w:ind w:firstLine="480"/>
        <w:jc w:val="left"/>
        <w:rPr>
          <w:rFonts w:hint="eastAsia" w:ascii="宋体" w:hAnsi="宋体" w:cs="宋体"/>
          <w:bCs/>
          <w:color w:val="auto"/>
          <w:sz w:val="24"/>
          <w:szCs w:val="24"/>
        </w:rPr>
      </w:pPr>
    </w:p>
    <w:p w14:paraId="48047DE5">
      <w:pPr>
        <w:pStyle w:val="44"/>
        <w:ind w:firstLine="480"/>
        <w:jc w:val="left"/>
        <w:rPr>
          <w:rFonts w:hint="eastAsia" w:ascii="宋体" w:hAnsi="宋体" w:cs="宋体"/>
          <w:bCs/>
          <w:color w:val="auto"/>
          <w:sz w:val="24"/>
          <w:szCs w:val="24"/>
        </w:rPr>
      </w:pPr>
    </w:p>
    <w:p w14:paraId="31086D11">
      <w:pPr>
        <w:pStyle w:val="44"/>
        <w:ind w:firstLine="480"/>
        <w:jc w:val="left"/>
        <w:rPr>
          <w:rFonts w:hint="eastAsia" w:ascii="宋体" w:hAnsi="宋体" w:cs="宋体"/>
          <w:bCs/>
          <w:color w:val="auto"/>
          <w:sz w:val="24"/>
          <w:szCs w:val="24"/>
        </w:rPr>
      </w:pPr>
    </w:p>
    <w:p w14:paraId="12CC1531">
      <w:pPr>
        <w:pStyle w:val="44"/>
        <w:ind w:firstLine="480"/>
        <w:jc w:val="left"/>
        <w:rPr>
          <w:rFonts w:hint="eastAsia" w:ascii="宋体" w:hAnsi="宋体" w:cs="宋体"/>
          <w:bCs/>
          <w:color w:val="auto"/>
          <w:sz w:val="24"/>
          <w:szCs w:val="24"/>
        </w:rPr>
      </w:pPr>
    </w:p>
    <w:p w14:paraId="367B9D82">
      <w:pPr>
        <w:pStyle w:val="44"/>
        <w:ind w:firstLine="480"/>
        <w:jc w:val="left"/>
        <w:rPr>
          <w:rFonts w:hint="eastAsia" w:ascii="宋体" w:hAnsi="宋体" w:cs="宋体"/>
          <w:bCs/>
          <w:color w:val="auto"/>
          <w:sz w:val="24"/>
          <w:szCs w:val="24"/>
        </w:rPr>
      </w:pPr>
    </w:p>
    <w:p w14:paraId="5AFBE3DC">
      <w:pPr>
        <w:pStyle w:val="44"/>
        <w:ind w:firstLine="480"/>
        <w:jc w:val="left"/>
        <w:rPr>
          <w:rFonts w:hint="eastAsia" w:ascii="宋体" w:hAnsi="宋体" w:cs="宋体"/>
          <w:bCs/>
          <w:color w:val="auto"/>
          <w:sz w:val="24"/>
          <w:szCs w:val="24"/>
        </w:rPr>
      </w:pPr>
    </w:p>
    <w:p w14:paraId="246FF968">
      <w:pPr>
        <w:pStyle w:val="44"/>
        <w:ind w:firstLine="480"/>
        <w:jc w:val="left"/>
        <w:rPr>
          <w:rFonts w:hint="eastAsia" w:ascii="宋体" w:hAnsi="宋体" w:cs="宋体"/>
          <w:bCs/>
          <w:color w:val="auto"/>
          <w:sz w:val="24"/>
          <w:szCs w:val="24"/>
        </w:rPr>
      </w:pPr>
    </w:p>
    <w:p w14:paraId="11E33140">
      <w:pPr>
        <w:pStyle w:val="44"/>
        <w:ind w:firstLine="480"/>
        <w:jc w:val="left"/>
        <w:rPr>
          <w:rFonts w:hint="eastAsia" w:ascii="宋体" w:hAnsi="宋体" w:cs="宋体"/>
          <w:bCs/>
          <w:color w:val="auto"/>
          <w:sz w:val="24"/>
          <w:szCs w:val="24"/>
        </w:rPr>
      </w:pPr>
    </w:p>
    <w:p w14:paraId="5A86ADD6">
      <w:pPr>
        <w:pStyle w:val="44"/>
        <w:ind w:firstLine="480"/>
        <w:jc w:val="left"/>
        <w:rPr>
          <w:rFonts w:hint="eastAsia" w:ascii="宋体" w:hAnsi="宋体" w:cs="宋体"/>
          <w:bCs/>
          <w:color w:val="auto"/>
          <w:sz w:val="24"/>
          <w:szCs w:val="24"/>
        </w:rPr>
      </w:pPr>
    </w:p>
    <w:p w14:paraId="6B663C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表</w:t>
      </w:r>
      <w:r>
        <w:rPr>
          <w:rFonts w:hint="eastAsia" w:ascii="宋体" w:hAnsi="宋体" w:eastAsia="宋体" w:cs="宋体"/>
          <w:b/>
          <w:color w:val="auto"/>
          <w:sz w:val="28"/>
          <w:szCs w:val="28"/>
          <w:lang w:val="en-US" w:eastAsia="zh-CN"/>
        </w:rPr>
        <w:t>7-1</w:t>
      </w:r>
      <w:r>
        <w:rPr>
          <w:rFonts w:hint="eastAsia" w:ascii="宋体" w:hAnsi="宋体" w:eastAsia="宋体" w:cs="宋体"/>
          <w:b/>
          <w:color w:val="auto"/>
          <w:sz w:val="28"/>
          <w:szCs w:val="28"/>
          <w:lang w:eastAsia="zh-CN"/>
        </w:rPr>
        <w:t xml:space="preserve">  地形地貌景观及土地资源监测记录表</w:t>
      </w:r>
    </w:p>
    <w:p w14:paraId="303D48E3">
      <w:pPr>
        <w:adjustRightInd/>
        <w:snapToGrid/>
        <w:spacing w:line="240" w:lineRule="auto"/>
        <w:ind w:firstLine="422"/>
        <w:jc w:val="both"/>
        <w:rPr>
          <w:rFonts w:ascii="Times New Roman" w:hAnsi="Times New Roman" w:eastAsia="宋体" w:cs="Times New Roman"/>
          <w:b/>
          <w:color w:val="auto"/>
          <w:sz w:val="21"/>
          <w:szCs w:val="21"/>
        </w:rPr>
      </w:pPr>
      <w:r>
        <w:rPr>
          <w:rFonts w:ascii="Times New Roman" w:hAnsi="Times New Roman" w:eastAsia="宋体" w:cs="Times New Roman"/>
          <w:b/>
          <w:color w:val="auto"/>
          <w:sz w:val="28"/>
          <w:szCs w:val="28"/>
        </w:rPr>
        <w:t xml:space="preserve">时间：  年   月   日  </w:t>
      </w:r>
      <w:r>
        <w:rPr>
          <w:rFonts w:hint="eastAsia" w:ascii="Times New Roman" w:hAnsi="Times New Roman" w:eastAsia="宋体" w:cs="Times New Roman"/>
          <w:b/>
          <w:color w:val="auto"/>
          <w:sz w:val="28"/>
          <w:szCs w:val="28"/>
        </w:rPr>
        <w:t xml:space="preserve">         </w:t>
      </w:r>
      <w:r>
        <w:rPr>
          <w:rFonts w:ascii="Times New Roman" w:hAnsi="Times New Roman" w:eastAsia="宋体" w:cs="Times New Roman"/>
          <w:b/>
          <w:color w:val="auto"/>
          <w:sz w:val="28"/>
          <w:szCs w:val="28"/>
        </w:rPr>
        <w:t xml:space="preserve"> 星期              天气：</w:t>
      </w:r>
    </w:p>
    <w:tbl>
      <w:tblPr>
        <w:tblStyle w:val="87"/>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903"/>
        <w:gridCol w:w="1323"/>
        <w:gridCol w:w="5471"/>
      </w:tblGrid>
      <w:tr w14:paraId="15CD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781" w:type="pct"/>
            <w:gridSpan w:val="3"/>
            <w:noWrap w:val="0"/>
            <w:vAlign w:val="center"/>
          </w:tcPr>
          <w:p w14:paraId="25AE9318">
            <w:pPr>
              <w:keepNext w:val="0"/>
              <w:keepLines w:val="0"/>
              <w:suppressLineNumbers w:val="0"/>
              <w:adjustRightInd/>
              <w:snapToGrid/>
              <w:spacing w:before="0" w:beforeAutospacing="0" w:after="0" w:afterAutospacing="0" w:line="240" w:lineRule="atLeast"/>
              <w:ind w:left="0" w:right="0" w:firstLine="42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监测单元</w:t>
            </w:r>
          </w:p>
        </w:tc>
        <w:tc>
          <w:tcPr>
            <w:tcW w:w="3218" w:type="pct"/>
            <w:noWrap w:val="0"/>
            <w:vAlign w:val="center"/>
          </w:tcPr>
          <w:p w14:paraId="2F22460A">
            <w:pPr>
              <w:keepNext w:val="0"/>
              <w:keepLines w:val="0"/>
              <w:suppressLineNumbers w:val="0"/>
              <w:adjustRightInd/>
              <w:snapToGrid/>
              <w:spacing w:before="0" w:beforeAutospacing="0" w:after="0" w:afterAutospacing="0" w:line="240" w:lineRule="atLeast"/>
              <w:ind w:left="0" w:right="0" w:firstLine="420" w:firstLineChars="0"/>
              <w:jc w:val="center"/>
              <w:rPr>
                <w:rFonts w:hint="eastAsia" w:ascii="宋体" w:hAnsi="宋体" w:eastAsia="宋体" w:cs="宋体"/>
                <w:color w:val="auto"/>
                <w:sz w:val="21"/>
                <w:szCs w:val="21"/>
              </w:rPr>
            </w:pPr>
          </w:p>
        </w:tc>
      </w:tr>
      <w:tr w14:paraId="50C7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472" w:type="pct"/>
            <w:vMerge w:val="restart"/>
            <w:noWrap w:val="0"/>
            <w:vAlign w:val="center"/>
          </w:tcPr>
          <w:p w14:paraId="1F6CC5CB">
            <w:pPr>
              <w:keepNext w:val="0"/>
              <w:keepLines w:val="0"/>
              <w:suppressLineNumbers w:val="0"/>
              <w:adjustRightInd/>
              <w:snapToGrid/>
              <w:spacing w:before="0" w:beforeAutospacing="0" w:after="0" w:afterAutospacing="0" w:line="240" w:lineRule="atLeast"/>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监测内容</w:t>
            </w:r>
          </w:p>
        </w:tc>
        <w:tc>
          <w:tcPr>
            <w:tcW w:w="1308" w:type="pct"/>
            <w:gridSpan w:val="2"/>
            <w:noWrap w:val="0"/>
            <w:vAlign w:val="center"/>
          </w:tcPr>
          <w:p w14:paraId="0F1EDEF2">
            <w:pPr>
              <w:keepNext w:val="0"/>
              <w:keepLines w:val="0"/>
              <w:suppressLineNumbers w:val="0"/>
              <w:adjustRightInd/>
              <w:snapToGrid/>
              <w:spacing w:before="0" w:beforeAutospacing="0" w:after="0" w:afterAutospacing="0" w:line="240" w:lineRule="atLeast"/>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损毁土地面积（m</w:t>
            </w:r>
            <w:r>
              <w:rPr>
                <w:rFonts w:hint="eastAsia" w:ascii="宋体" w:hAnsi="宋体" w:eastAsia="宋体" w:cs="宋体"/>
                <w:color w:val="auto"/>
                <w:sz w:val="21"/>
                <w:szCs w:val="21"/>
                <w:vertAlign w:val="superscript"/>
              </w:rPr>
              <w:t>2</w:t>
            </w:r>
            <w:r>
              <w:rPr>
                <w:rFonts w:hint="eastAsia" w:ascii="宋体" w:hAnsi="宋体" w:eastAsia="宋体" w:cs="宋体"/>
                <w:color w:val="auto"/>
                <w:sz w:val="21"/>
                <w:szCs w:val="21"/>
              </w:rPr>
              <w:t>）</w:t>
            </w:r>
          </w:p>
        </w:tc>
        <w:tc>
          <w:tcPr>
            <w:tcW w:w="3218" w:type="pct"/>
            <w:noWrap w:val="0"/>
            <w:vAlign w:val="center"/>
          </w:tcPr>
          <w:p w14:paraId="1484D87A">
            <w:pPr>
              <w:keepNext w:val="0"/>
              <w:keepLines w:val="0"/>
              <w:suppressLineNumbers w:val="0"/>
              <w:adjustRightInd/>
              <w:snapToGrid/>
              <w:spacing w:before="0" w:beforeAutospacing="0" w:after="0" w:afterAutospacing="0" w:line="240" w:lineRule="atLeast"/>
              <w:ind w:left="0" w:right="0" w:firstLine="0" w:firstLineChars="0"/>
              <w:jc w:val="center"/>
              <w:rPr>
                <w:rFonts w:hint="eastAsia" w:ascii="宋体" w:hAnsi="宋体" w:eastAsia="宋体" w:cs="宋体"/>
                <w:color w:val="auto"/>
                <w:sz w:val="21"/>
                <w:szCs w:val="21"/>
              </w:rPr>
            </w:pPr>
          </w:p>
        </w:tc>
      </w:tr>
      <w:tr w14:paraId="29B4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472" w:type="pct"/>
            <w:vMerge w:val="continue"/>
            <w:noWrap w:val="0"/>
            <w:vAlign w:val="center"/>
          </w:tcPr>
          <w:p w14:paraId="021E0C65">
            <w:pPr>
              <w:keepNext w:val="0"/>
              <w:keepLines w:val="0"/>
              <w:suppressLineNumbers w:val="0"/>
              <w:adjustRightInd/>
              <w:snapToGrid/>
              <w:spacing w:before="0" w:beforeAutospacing="0" w:after="0" w:afterAutospacing="0" w:line="240" w:lineRule="atLeast"/>
              <w:ind w:left="0" w:right="0" w:firstLine="420" w:firstLineChars="0"/>
              <w:jc w:val="center"/>
              <w:rPr>
                <w:rFonts w:hint="eastAsia" w:ascii="宋体" w:hAnsi="宋体" w:eastAsia="宋体" w:cs="宋体"/>
                <w:color w:val="auto"/>
                <w:sz w:val="21"/>
                <w:szCs w:val="21"/>
              </w:rPr>
            </w:pPr>
          </w:p>
        </w:tc>
        <w:tc>
          <w:tcPr>
            <w:tcW w:w="1308" w:type="pct"/>
            <w:gridSpan w:val="2"/>
            <w:noWrap w:val="0"/>
            <w:vAlign w:val="center"/>
          </w:tcPr>
          <w:p w14:paraId="7901B7F3">
            <w:pPr>
              <w:keepNext w:val="0"/>
              <w:keepLines w:val="0"/>
              <w:suppressLineNumbers w:val="0"/>
              <w:adjustRightInd/>
              <w:snapToGrid/>
              <w:spacing w:before="0" w:beforeAutospacing="0" w:after="0" w:afterAutospacing="0" w:line="240" w:lineRule="atLeast"/>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破坏土地利用类型</w:t>
            </w:r>
          </w:p>
        </w:tc>
        <w:tc>
          <w:tcPr>
            <w:tcW w:w="3218" w:type="pct"/>
            <w:noWrap w:val="0"/>
            <w:vAlign w:val="center"/>
          </w:tcPr>
          <w:p w14:paraId="0436C5D6">
            <w:pPr>
              <w:keepNext w:val="0"/>
              <w:keepLines w:val="0"/>
              <w:suppressLineNumbers w:val="0"/>
              <w:adjustRightInd/>
              <w:snapToGrid/>
              <w:spacing w:before="0" w:beforeAutospacing="0" w:after="0" w:afterAutospacing="0" w:line="240" w:lineRule="atLeast"/>
              <w:ind w:left="0" w:right="0" w:firstLine="0" w:firstLineChars="0"/>
              <w:jc w:val="center"/>
              <w:rPr>
                <w:rFonts w:hint="eastAsia" w:ascii="宋体" w:hAnsi="宋体" w:eastAsia="宋体" w:cs="宋体"/>
                <w:color w:val="auto"/>
                <w:sz w:val="21"/>
                <w:szCs w:val="21"/>
              </w:rPr>
            </w:pPr>
          </w:p>
        </w:tc>
      </w:tr>
      <w:tr w14:paraId="40D9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472" w:type="pct"/>
            <w:vMerge w:val="continue"/>
            <w:noWrap w:val="0"/>
            <w:vAlign w:val="center"/>
          </w:tcPr>
          <w:p w14:paraId="7B2F7B5C">
            <w:pPr>
              <w:keepNext w:val="0"/>
              <w:keepLines w:val="0"/>
              <w:suppressLineNumbers w:val="0"/>
              <w:adjustRightInd/>
              <w:snapToGrid/>
              <w:spacing w:before="0" w:beforeAutospacing="0" w:after="0" w:afterAutospacing="0" w:line="240" w:lineRule="atLeast"/>
              <w:ind w:left="0" w:right="0" w:firstLine="420" w:firstLineChars="0"/>
              <w:jc w:val="center"/>
              <w:rPr>
                <w:rFonts w:hint="eastAsia" w:ascii="宋体" w:hAnsi="宋体" w:eastAsia="宋体" w:cs="宋体"/>
                <w:color w:val="auto"/>
                <w:sz w:val="21"/>
                <w:szCs w:val="21"/>
              </w:rPr>
            </w:pPr>
          </w:p>
        </w:tc>
        <w:tc>
          <w:tcPr>
            <w:tcW w:w="1308" w:type="pct"/>
            <w:gridSpan w:val="2"/>
            <w:noWrap w:val="0"/>
            <w:vAlign w:val="center"/>
          </w:tcPr>
          <w:p w14:paraId="2CF48D37">
            <w:pPr>
              <w:keepNext w:val="0"/>
              <w:keepLines w:val="0"/>
              <w:suppressLineNumbers w:val="0"/>
              <w:adjustRightInd/>
              <w:snapToGrid/>
              <w:spacing w:before="0" w:beforeAutospacing="0" w:after="0" w:afterAutospacing="0" w:line="240" w:lineRule="atLeast"/>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损毁方式</w:t>
            </w:r>
          </w:p>
        </w:tc>
        <w:tc>
          <w:tcPr>
            <w:tcW w:w="3218" w:type="pct"/>
            <w:noWrap w:val="0"/>
            <w:vAlign w:val="center"/>
          </w:tcPr>
          <w:p w14:paraId="69D7047C">
            <w:pPr>
              <w:keepNext w:val="0"/>
              <w:keepLines w:val="0"/>
              <w:suppressLineNumbers w:val="0"/>
              <w:adjustRightInd/>
              <w:snapToGrid/>
              <w:spacing w:before="0" w:beforeAutospacing="0" w:after="0" w:afterAutospacing="0" w:line="240" w:lineRule="atLeast"/>
              <w:ind w:left="0" w:right="0" w:firstLine="0" w:firstLineChars="0"/>
              <w:jc w:val="center"/>
              <w:rPr>
                <w:rFonts w:hint="eastAsia" w:ascii="宋体" w:hAnsi="宋体" w:eastAsia="宋体" w:cs="宋体"/>
                <w:color w:val="auto"/>
                <w:sz w:val="21"/>
                <w:szCs w:val="21"/>
              </w:rPr>
            </w:pPr>
          </w:p>
        </w:tc>
      </w:tr>
      <w:tr w14:paraId="73CD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472" w:type="pct"/>
            <w:vMerge w:val="continue"/>
            <w:noWrap w:val="0"/>
            <w:vAlign w:val="center"/>
          </w:tcPr>
          <w:p w14:paraId="2F38E3D6">
            <w:pPr>
              <w:keepNext w:val="0"/>
              <w:keepLines w:val="0"/>
              <w:suppressLineNumbers w:val="0"/>
              <w:adjustRightInd/>
              <w:snapToGrid/>
              <w:spacing w:before="0" w:beforeAutospacing="0" w:after="0" w:afterAutospacing="0" w:line="240" w:lineRule="atLeast"/>
              <w:ind w:left="0" w:right="0" w:firstLine="420" w:firstLineChars="0"/>
              <w:jc w:val="center"/>
              <w:rPr>
                <w:rFonts w:hint="eastAsia" w:ascii="宋体" w:hAnsi="宋体" w:eastAsia="宋体" w:cs="宋体"/>
                <w:color w:val="auto"/>
                <w:sz w:val="21"/>
                <w:szCs w:val="21"/>
              </w:rPr>
            </w:pPr>
          </w:p>
        </w:tc>
        <w:tc>
          <w:tcPr>
            <w:tcW w:w="1308" w:type="pct"/>
            <w:gridSpan w:val="2"/>
            <w:noWrap w:val="0"/>
            <w:vAlign w:val="center"/>
          </w:tcPr>
          <w:p w14:paraId="61DA9FCA">
            <w:pPr>
              <w:keepNext w:val="0"/>
              <w:keepLines w:val="0"/>
              <w:suppressLineNumbers w:val="0"/>
              <w:adjustRightInd/>
              <w:snapToGrid/>
              <w:spacing w:before="0" w:beforeAutospacing="0" w:after="0" w:afterAutospacing="0" w:line="240" w:lineRule="atLeast"/>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损毁程度</w:t>
            </w:r>
          </w:p>
        </w:tc>
        <w:tc>
          <w:tcPr>
            <w:tcW w:w="3218" w:type="pct"/>
            <w:noWrap w:val="0"/>
            <w:vAlign w:val="center"/>
          </w:tcPr>
          <w:p w14:paraId="6FA16129">
            <w:pPr>
              <w:keepNext w:val="0"/>
              <w:keepLines w:val="0"/>
              <w:suppressLineNumbers w:val="0"/>
              <w:adjustRightInd/>
              <w:snapToGrid/>
              <w:spacing w:before="0" w:beforeAutospacing="0" w:after="0" w:afterAutospacing="0" w:line="240" w:lineRule="atLeast"/>
              <w:ind w:left="0" w:right="0" w:firstLine="0" w:firstLineChars="0"/>
              <w:jc w:val="center"/>
              <w:rPr>
                <w:rFonts w:hint="eastAsia" w:ascii="宋体" w:hAnsi="宋体" w:eastAsia="宋体" w:cs="宋体"/>
                <w:color w:val="auto"/>
                <w:sz w:val="21"/>
                <w:szCs w:val="21"/>
              </w:rPr>
            </w:pPr>
          </w:p>
        </w:tc>
      </w:tr>
      <w:tr w14:paraId="1144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472" w:type="pct"/>
            <w:vMerge w:val="continue"/>
            <w:noWrap w:val="0"/>
            <w:vAlign w:val="center"/>
          </w:tcPr>
          <w:p w14:paraId="5B8784D7">
            <w:pPr>
              <w:keepNext w:val="0"/>
              <w:keepLines w:val="0"/>
              <w:suppressLineNumbers w:val="0"/>
              <w:adjustRightInd/>
              <w:snapToGrid/>
              <w:spacing w:before="0" w:beforeAutospacing="0" w:after="0" w:afterAutospacing="0" w:line="240" w:lineRule="atLeast"/>
              <w:ind w:left="0" w:right="0" w:firstLine="420" w:firstLineChars="0"/>
              <w:jc w:val="center"/>
              <w:rPr>
                <w:rFonts w:hint="eastAsia" w:ascii="宋体" w:hAnsi="宋体" w:eastAsia="宋体" w:cs="宋体"/>
                <w:color w:val="auto"/>
                <w:sz w:val="21"/>
                <w:szCs w:val="21"/>
              </w:rPr>
            </w:pPr>
          </w:p>
        </w:tc>
        <w:tc>
          <w:tcPr>
            <w:tcW w:w="1308" w:type="pct"/>
            <w:gridSpan w:val="2"/>
            <w:noWrap w:val="0"/>
            <w:vAlign w:val="center"/>
          </w:tcPr>
          <w:p w14:paraId="3602B77C">
            <w:pPr>
              <w:keepNext w:val="0"/>
              <w:keepLines w:val="0"/>
              <w:suppressLineNumbers w:val="0"/>
              <w:adjustRightInd/>
              <w:snapToGrid/>
              <w:spacing w:before="0" w:beforeAutospacing="0" w:after="0" w:afterAutospacing="0" w:line="240" w:lineRule="atLeast"/>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治理难度</w:t>
            </w:r>
          </w:p>
        </w:tc>
        <w:tc>
          <w:tcPr>
            <w:tcW w:w="3218" w:type="pct"/>
            <w:noWrap w:val="0"/>
            <w:vAlign w:val="center"/>
          </w:tcPr>
          <w:p w14:paraId="1EF54480">
            <w:pPr>
              <w:keepNext w:val="0"/>
              <w:keepLines w:val="0"/>
              <w:suppressLineNumbers w:val="0"/>
              <w:adjustRightInd/>
              <w:snapToGrid/>
              <w:spacing w:before="0" w:beforeAutospacing="0" w:after="0" w:afterAutospacing="0" w:line="240" w:lineRule="atLeast"/>
              <w:ind w:left="0" w:right="0" w:firstLine="0" w:firstLineChars="0"/>
              <w:jc w:val="center"/>
              <w:rPr>
                <w:rFonts w:hint="eastAsia" w:ascii="宋体" w:hAnsi="宋体" w:eastAsia="宋体" w:cs="宋体"/>
                <w:color w:val="auto"/>
                <w:sz w:val="21"/>
                <w:szCs w:val="21"/>
              </w:rPr>
            </w:pPr>
          </w:p>
        </w:tc>
      </w:tr>
      <w:tr w14:paraId="777D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781" w:type="pct"/>
            <w:gridSpan w:val="3"/>
            <w:noWrap w:val="0"/>
            <w:vAlign w:val="center"/>
          </w:tcPr>
          <w:p w14:paraId="4B724103">
            <w:pPr>
              <w:keepNext w:val="0"/>
              <w:keepLines w:val="0"/>
              <w:suppressLineNumbers w:val="0"/>
              <w:adjustRightInd/>
              <w:snapToGrid/>
              <w:spacing w:before="0" w:beforeAutospacing="0" w:after="0" w:afterAutospacing="0" w:line="240" w:lineRule="atLeast"/>
              <w:ind w:left="0" w:right="0" w:firstLine="42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监测人员</w:t>
            </w:r>
          </w:p>
        </w:tc>
        <w:tc>
          <w:tcPr>
            <w:tcW w:w="3218" w:type="pct"/>
            <w:noWrap w:val="0"/>
            <w:vAlign w:val="center"/>
          </w:tcPr>
          <w:p w14:paraId="05A2FD40">
            <w:pPr>
              <w:keepNext w:val="0"/>
              <w:keepLines w:val="0"/>
              <w:suppressLineNumbers w:val="0"/>
              <w:adjustRightInd/>
              <w:snapToGrid/>
              <w:spacing w:before="0" w:beforeAutospacing="0" w:after="0" w:afterAutospacing="0" w:line="240" w:lineRule="atLeast"/>
              <w:ind w:left="0" w:right="0" w:firstLine="420" w:firstLineChars="0"/>
              <w:jc w:val="center"/>
              <w:rPr>
                <w:rFonts w:hint="eastAsia" w:ascii="宋体" w:hAnsi="宋体" w:eastAsia="宋体" w:cs="宋体"/>
                <w:color w:val="auto"/>
                <w:sz w:val="21"/>
                <w:szCs w:val="21"/>
              </w:rPr>
            </w:pPr>
          </w:p>
        </w:tc>
      </w:tr>
      <w:tr w14:paraId="6D1E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exact"/>
          <w:jc w:val="center"/>
        </w:trPr>
        <w:tc>
          <w:tcPr>
            <w:tcW w:w="1003" w:type="pct"/>
            <w:gridSpan w:val="2"/>
            <w:noWrap w:val="0"/>
            <w:vAlign w:val="center"/>
          </w:tcPr>
          <w:p w14:paraId="0F3B5B61">
            <w:pPr>
              <w:keepNext w:val="0"/>
              <w:keepLines w:val="0"/>
              <w:suppressLineNumbers w:val="0"/>
              <w:adjustRightInd/>
              <w:snapToGrid/>
              <w:spacing w:before="0" w:beforeAutospacing="0" w:after="0" w:afterAutospacing="0" w:line="240" w:lineRule="atLeast"/>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存在问题</w:t>
            </w:r>
          </w:p>
        </w:tc>
        <w:tc>
          <w:tcPr>
            <w:tcW w:w="3996" w:type="pct"/>
            <w:gridSpan w:val="2"/>
            <w:noWrap w:val="0"/>
            <w:vAlign w:val="center"/>
          </w:tcPr>
          <w:p w14:paraId="7CBCBE6D">
            <w:pPr>
              <w:keepNext w:val="0"/>
              <w:keepLines w:val="0"/>
              <w:suppressLineNumbers w:val="0"/>
              <w:adjustRightInd/>
              <w:snapToGrid/>
              <w:spacing w:before="0" w:beforeAutospacing="0" w:after="0" w:afterAutospacing="0" w:line="240" w:lineRule="atLeast"/>
              <w:ind w:left="0" w:right="0" w:firstLine="420" w:firstLineChars="0"/>
              <w:jc w:val="center"/>
              <w:rPr>
                <w:rFonts w:hint="eastAsia" w:ascii="宋体" w:hAnsi="宋体" w:eastAsia="宋体" w:cs="宋体"/>
                <w:color w:val="auto"/>
                <w:sz w:val="21"/>
                <w:szCs w:val="21"/>
              </w:rPr>
            </w:pPr>
          </w:p>
        </w:tc>
      </w:tr>
      <w:tr w14:paraId="42B7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exact"/>
          <w:jc w:val="center"/>
        </w:trPr>
        <w:tc>
          <w:tcPr>
            <w:tcW w:w="1003" w:type="pct"/>
            <w:gridSpan w:val="2"/>
            <w:noWrap w:val="0"/>
            <w:vAlign w:val="center"/>
          </w:tcPr>
          <w:p w14:paraId="44F92C48">
            <w:pPr>
              <w:keepNext w:val="0"/>
              <w:keepLines w:val="0"/>
              <w:suppressLineNumbers w:val="0"/>
              <w:adjustRightInd/>
              <w:snapToGrid/>
              <w:spacing w:before="0" w:beforeAutospacing="0" w:after="0" w:afterAutospacing="0" w:line="240" w:lineRule="atLeast"/>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处理意见</w:t>
            </w:r>
          </w:p>
        </w:tc>
        <w:tc>
          <w:tcPr>
            <w:tcW w:w="3996" w:type="pct"/>
            <w:gridSpan w:val="2"/>
            <w:noWrap w:val="0"/>
            <w:vAlign w:val="center"/>
          </w:tcPr>
          <w:p w14:paraId="2204B85B">
            <w:pPr>
              <w:keepNext w:val="0"/>
              <w:keepLines w:val="0"/>
              <w:suppressLineNumbers w:val="0"/>
              <w:adjustRightInd/>
              <w:snapToGrid/>
              <w:spacing w:before="0" w:beforeAutospacing="0" w:after="0" w:afterAutospacing="0" w:line="240" w:lineRule="atLeast"/>
              <w:ind w:left="0" w:right="0" w:firstLine="420" w:firstLineChars="0"/>
              <w:jc w:val="center"/>
              <w:rPr>
                <w:rFonts w:hint="eastAsia" w:ascii="宋体" w:hAnsi="宋体" w:eastAsia="宋体" w:cs="宋体"/>
                <w:color w:val="auto"/>
                <w:sz w:val="21"/>
                <w:szCs w:val="21"/>
              </w:rPr>
            </w:pPr>
          </w:p>
        </w:tc>
      </w:tr>
      <w:tr w14:paraId="1A3E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1003" w:type="pct"/>
            <w:gridSpan w:val="2"/>
            <w:noWrap w:val="0"/>
            <w:vAlign w:val="center"/>
          </w:tcPr>
          <w:p w14:paraId="0804B436">
            <w:pPr>
              <w:keepNext w:val="0"/>
              <w:keepLines w:val="0"/>
              <w:suppressLineNumbers w:val="0"/>
              <w:adjustRightInd/>
              <w:snapToGrid/>
              <w:spacing w:before="0" w:beforeAutospacing="0" w:after="0" w:afterAutospacing="0" w:line="240" w:lineRule="atLeast"/>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处理结果</w:t>
            </w:r>
          </w:p>
        </w:tc>
        <w:tc>
          <w:tcPr>
            <w:tcW w:w="3996" w:type="pct"/>
            <w:gridSpan w:val="2"/>
            <w:noWrap w:val="0"/>
            <w:vAlign w:val="center"/>
          </w:tcPr>
          <w:p w14:paraId="35AA54BB">
            <w:pPr>
              <w:keepNext w:val="0"/>
              <w:keepLines w:val="0"/>
              <w:suppressLineNumbers w:val="0"/>
              <w:adjustRightInd/>
              <w:snapToGrid/>
              <w:spacing w:before="0" w:beforeAutospacing="0" w:after="0" w:afterAutospacing="0" w:line="240" w:lineRule="atLeast"/>
              <w:ind w:left="0" w:right="0" w:firstLine="420" w:firstLineChars="0"/>
              <w:jc w:val="center"/>
              <w:rPr>
                <w:rFonts w:hint="eastAsia" w:ascii="Times New Roman" w:hAnsi="Times New Roman" w:eastAsia="宋体" w:cs="Times New Roman"/>
                <w:color w:val="auto"/>
                <w:sz w:val="21"/>
                <w:szCs w:val="22"/>
              </w:rPr>
            </w:pPr>
          </w:p>
          <w:p w14:paraId="6DC61137">
            <w:pPr>
              <w:keepNext w:val="0"/>
              <w:keepLines w:val="0"/>
              <w:suppressLineNumbers w:val="0"/>
              <w:autoSpaceDE w:val="0"/>
              <w:autoSpaceDN w:val="0"/>
              <w:adjustRightInd w:val="0"/>
              <w:snapToGrid/>
              <w:spacing w:before="0" w:beforeAutospacing="0" w:after="0" w:afterAutospacing="0"/>
              <w:ind w:left="0" w:right="0" w:firstLine="480"/>
              <w:rPr>
                <w:rFonts w:hint="eastAsia" w:ascii="宋体" w:hAnsi="Times New Roman" w:eastAsia="宋体" w:cs="宋体"/>
                <w:color w:val="auto"/>
                <w:szCs w:val="24"/>
              </w:rPr>
            </w:pPr>
          </w:p>
        </w:tc>
      </w:tr>
    </w:tbl>
    <w:p w14:paraId="0AE2CCFB">
      <w:pPr>
        <w:keepNext w:val="0"/>
        <w:keepLines w:val="0"/>
        <w:pageBreakBefore w:val="0"/>
        <w:widowControl w:val="0"/>
        <w:wordWrap/>
        <w:topLinePunct w:val="0"/>
        <w:autoSpaceDE/>
        <w:autoSpaceDN/>
        <w:bidi w:val="0"/>
        <w:adjustRightInd/>
        <w:snapToGrid/>
        <w:spacing w:line="360" w:lineRule="auto"/>
        <w:ind w:firstLine="480"/>
        <w:textAlignment w:val="auto"/>
        <w:rPr>
          <w:rFonts w:hint="eastAsia" w:ascii="宋体" w:hAnsi="宋体" w:eastAsia="宋体" w:cs="宋体"/>
          <w:bCs/>
          <w:color w:val="auto"/>
          <w:szCs w:val="24"/>
        </w:rPr>
      </w:pPr>
      <w:r>
        <w:rPr>
          <w:rFonts w:hint="eastAsia" w:ascii="宋体" w:hAnsi="宋体" w:eastAsia="宋体" w:cs="宋体"/>
          <w:color w:val="000000"/>
          <w:kern w:val="0"/>
          <w:sz w:val="24"/>
          <w:szCs w:val="24"/>
          <w:lang w:val="en-US" w:eastAsia="zh-CN" w:bidi="ar"/>
        </w:rPr>
        <w:t>综上，2025年度矿山地质环境治理与土地复垦动态监测</w:t>
      </w:r>
      <w:r>
        <w:rPr>
          <w:rFonts w:hint="eastAsia" w:ascii="宋体" w:hAnsi="宋体" w:eastAsia="宋体" w:cs="宋体"/>
          <w:bCs/>
          <w:color w:val="auto"/>
          <w:szCs w:val="24"/>
          <w:lang w:val="en-US" w:eastAsia="zh-CN"/>
        </w:rPr>
        <w:t>工程量如下表：</w:t>
      </w:r>
    </w:p>
    <w:p w14:paraId="0BB4FA8B">
      <w:pPr>
        <w:widowControl/>
        <w:adjustRightInd/>
        <w:snapToGrid/>
        <w:spacing w:line="240" w:lineRule="auto"/>
        <w:ind w:firstLine="0" w:firstLineChars="0"/>
        <w:jc w:val="center"/>
        <w:rPr>
          <w:rFonts w:hint="eastAsia" w:ascii="宋体" w:hAnsi="宋体" w:eastAsia="宋体" w:cs="宋体"/>
          <w:b/>
          <w:color w:val="auto"/>
          <w:kern w:val="0"/>
          <w:sz w:val="32"/>
          <w:szCs w:val="22"/>
          <w:highlight w:val="none"/>
          <w:lang w:bidi="ar"/>
        </w:rPr>
      </w:pPr>
      <w:r>
        <w:rPr>
          <w:rFonts w:hint="eastAsia" w:ascii="宋体" w:hAnsi="宋体" w:eastAsia="宋体" w:cs="宋体"/>
          <w:b/>
          <w:color w:val="auto"/>
          <w:kern w:val="0"/>
          <w:sz w:val="24"/>
          <w:szCs w:val="24"/>
          <w:highlight w:val="none"/>
          <w:lang w:bidi="ar"/>
        </w:rPr>
        <w:t>表</w:t>
      </w:r>
      <w:r>
        <w:rPr>
          <w:rFonts w:hint="eastAsia" w:ascii="宋体" w:hAnsi="宋体" w:eastAsia="宋体" w:cs="宋体"/>
          <w:b/>
          <w:color w:val="auto"/>
          <w:kern w:val="0"/>
          <w:sz w:val="24"/>
          <w:szCs w:val="24"/>
          <w:highlight w:val="none"/>
          <w:lang w:val="en-US" w:eastAsia="zh-CN" w:bidi="ar"/>
        </w:rPr>
        <w:t>7-2</w:t>
      </w:r>
      <w:r>
        <w:rPr>
          <w:rFonts w:hint="eastAsia" w:ascii="宋体" w:hAnsi="宋体" w:eastAsia="宋体" w:cs="宋体"/>
          <w:b/>
          <w:color w:val="auto"/>
          <w:kern w:val="0"/>
          <w:sz w:val="24"/>
          <w:szCs w:val="24"/>
          <w:highlight w:val="none"/>
          <w:lang w:bidi="ar"/>
        </w:rPr>
        <w:t xml:space="preserve"> 监测工程量统计表</w:t>
      </w:r>
    </w:p>
    <w:tbl>
      <w:tblPr>
        <w:tblStyle w:val="87"/>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1965"/>
        <w:gridCol w:w="3688"/>
        <w:gridCol w:w="1123"/>
      </w:tblGrid>
      <w:tr w14:paraId="570D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962" w:type="dxa"/>
            <w:noWrap w:val="0"/>
            <w:vAlign w:val="center"/>
          </w:tcPr>
          <w:p w14:paraId="7AA029DC">
            <w:pPr>
              <w:keepNext w:val="0"/>
              <w:keepLines w:val="0"/>
              <w:widowControl w:val="0"/>
              <w:suppressLineNumbers w:val="0"/>
              <w:adjustRightInd/>
              <w:snapToGrid/>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监测项目</w:t>
            </w:r>
          </w:p>
        </w:tc>
        <w:tc>
          <w:tcPr>
            <w:tcW w:w="1965" w:type="dxa"/>
            <w:noWrap w:val="0"/>
            <w:vAlign w:val="center"/>
          </w:tcPr>
          <w:p w14:paraId="0A977A3A">
            <w:pPr>
              <w:keepNext w:val="0"/>
              <w:keepLines w:val="0"/>
              <w:widowControl w:val="0"/>
              <w:suppressLineNumbers w:val="0"/>
              <w:adjustRightInd/>
              <w:snapToGrid/>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监测内容</w:t>
            </w:r>
          </w:p>
        </w:tc>
        <w:tc>
          <w:tcPr>
            <w:tcW w:w="3688" w:type="dxa"/>
            <w:noWrap w:val="0"/>
            <w:vAlign w:val="center"/>
          </w:tcPr>
          <w:p w14:paraId="5A110F00">
            <w:pPr>
              <w:keepNext w:val="0"/>
              <w:keepLines w:val="0"/>
              <w:widowControl w:val="0"/>
              <w:suppressLineNumbers w:val="0"/>
              <w:adjustRightInd/>
              <w:snapToGrid/>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监测时间</w:t>
            </w:r>
          </w:p>
        </w:tc>
        <w:tc>
          <w:tcPr>
            <w:tcW w:w="1123" w:type="dxa"/>
            <w:noWrap w:val="0"/>
            <w:vAlign w:val="center"/>
          </w:tcPr>
          <w:p w14:paraId="54D258A2">
            <w:pPr>
              <w:keepNext w:val="0"/>
              <w:keepLines w:val="0"/>
              <w:widowControl w:val="0"/>
              <w:suppressLineNumbers w:val="0"/>
              <w:adjustRightInd/>
              <w:snapToGrid/>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工程量（次）</w:t>
            </w:r>
          </w:p>
        </w:tc>
      </w:tr>
      <w:tr w14:paraId="5AF6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62" w:type="dxa"/>
            <w:noWrap w:val="0"/>
            <w:vAlign w:val="center"/>
          </w:tcPr>
          <w:p w14:paraId="10AB3B54">
            <w:pPr>
              <w:keepNext w:val="0"/>
              <w:keepLines w:val="0"/>
              <w:widowControl w:val="0"/>
              <w:suppressLineNumbers w:val="0"/>
              <w:adjustRightInd/>
              <w:snapToGrid/>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地形地貌景观监测</w:t>
            </w:r>
          </w:p>
        </w:tc>
        <w:tc>
          <w:tcPr>
            <w:tcW w:w="1965" w:type="dxa"/>
            <w:noWrap w:val="0"/>
            <w:vAlign w:val="center"/>
          </w:tcPr>
          <w:p w14:paraId="150CBEE9">
            <w:pPr>
              <w:keepNext w:val="0"/>
              <w:keepLines w:val="0"/>
              <w:widowControl w:val="0"/>
              <w:suppressLineNumbers w:val="0"/>
              <w:adjustRightInd/>
              <w:snapToGrid/>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遥感影像</w:t>
            </w:r>
          </w:p>
        </w:tc>
        <w:tc>
          <w:tcPr>
            <w:tcW w:w="3688" w:type="dxa"/>
            <w:noWrap w:val="0"/>
            <w:vAlign w:val="center"/>
          </w:tcPr>
          <w:p w14:paraId="33013258">
            <w:pPr>
              <w:keepNext w:val="0"/>
              <w:keepLines w:val="0"/>
              <w:widowControl w:val="0"/>
              <w:suppressLineNumbers w:val="0"/>
              <w:adjustRightInd/>
              <w:snapToGrid/>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202</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年1月1日至202</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年12月31日</w:t>
            </w:r>
          </w:p>
        </w:tc>
        <w:tc>
          <w:tcPr>
            <w:tcW w:w="1123" w:type="dxa"/>
            <w:noWrap w:val="0"/>
            <w:vAlign w:val="center"/>
          </w:tcPr>
          <w:p w14:paraId="0F2499DC">
            <w:pPr>
              <w:keepNext w:val="0"/>
              <w:keepLines w:val="0"/>
              <w:widowControl w:val="0"/>
              <w:suppressLineNumbers w:val="0"/>
              <w:adjustRightInd/>
              <w:snapToGrid/>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r>
      <w:tr w14:paraId="6972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962" w:type="dxa"/>
            <w:noWrap w:val="0"/>
            <w:vAlign w:val="center"/>
          </w:tcPr>
          <w:p w14:paraId="0FECD229">
            <w:pPr>
              <w:keepNext w:val="0"/>
              <w:keepLines w:val="0"/>
              <w:widowControl w:val="0"/>
              <w:suppressLineNumbers w:val="0"/>
              <w:adjustRightInd/>
              <w:snapToGrid/>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土地损毁监测</w:t>
            </w:r>
          </w:p>
        </w:tc>
        <w:tc>
          <w:tcPr>
            <w:tcW w:w="1965" w:type="dxa"/>
            <w:noWrap w:val="0"/>
            <w:vAlign w:val="center"/>
          </w:tcPr>
          <w:p w14:paraId="254DBFD0">
            <w:pPr>
              <w:keepNext w:val="0"/>
              <w:keepLines w:val="0"/>
              <w:widowControl w:val="0"/>
              <w:suppressLineNumbers w:val="0"/>
              <w:adjustRightInd/>
              <w:snapToGrid/>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损毁面积及程度</w:t>
            </w:r>
          </w:p>
        </w:tc>
        <w:tc>
          <w:tcPr>
            <w:tcW w:w="3688" w:type="dxa"/>
            <w:noWrap w:val="0"/>
            <w:vAlign w:val="center"/>
          </w:tcPr>
          <w:p w14:paraId="424CB4A8">
            <w:pPr>
              <w:keepNext w:val="0"/>
              <w:keepLines w:val="0"/>
              <w:widowControl w:val="0"/>
              <w:suppressLineNumbers w:val="0"/>
              <w:adjustRightInd/>
              <w:snapToGrid/>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202</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年1月1日至202</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年12月31日</w:t>
            </w:r>
          </w:p>
        </w:tc>
        <w:tc>
          <w:tcPr>
            <w:tcW w:w="1123" w:type="dxa"/>
            <w:noWrap w:val="0"/>
            <w:vAlign w:val="center"/>
          </w:tcPr>
          <w:p w14:paraId="799D7A9C">
            <w:pPr>
              <w:keepNext w:val="0"/>
              <w:keepLines w:val="0"/>
              <w:widowControl w:val="0"/>
              <w:suppressLineNumbers w:val="0"/>
              <w:adjustRightInd/>
              <w:snapToGrid/>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r>
      <w:tr w14:paraId="0E42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62" w:type="dxa"/>
            <w:vMerge w:val="restart"/>
            <w:noWrap w:val="0"/>
            <w:vAlign w:val="center"/>
          </w:tcPr>
          <w:p w14:paraId="11C36CBB">
            <w:pPr>
              <w:keepNext w:val="0"/>
              <w:keepLines w:val="0"/>
              <w:widowControl w:val="0"/>
              <w:suppressLineNumbers w:val="0"/>
              <w:adjustRightInd/>
              <w:snapToGrid/>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复垦效果监测</w:t>
            </w:r>
          </w:p>
        </w:tc>
        <w:tc>
          <w:tcPr>
            <w:tcW w:w="1965" w:type="dxa"/>
            <w:noWrap w:val="0"/>
            <w:vAlign w:val="center"/>
          </w:tcPr>
          <w:p w14:paraId="5332A52E">
            <w:pPr>
              <w:keepNext w:val="0"/>
              <w:keepLines w:val="0"/>
              <w:widowControl w:val="0"/>
              <w:suppressLineNumbers w:val="0"/>
              <w:adjustRightInd/>
              <w:snapToGrid/>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土壤质量监测</w:t>
            </w:r>
          </w:p>
        </w:tc>
        <w:tc>
          <w:tcPr>
            <w:tcW w:w="3688" w:type="dxa"/>
            <w:noWrap w:val="0"/>
            <w:vAlign w:val="center"/>
          </w:tcPr>
          <w:p w14:paraId="52F89BF7">
            <w:pPr>
              <w:keepNext w:val="0"/>
              <w:keepLines w:val="0"/>
              <w:widowControl w:val="0"/>
              <w:suppressLineNumbers w:val="0"/>
              <w:adjustRightInd/>
              <w:snapToGrid/>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202</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年1月1日至202</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年12月31日</w:t>
            </w:r>
          </w:p>
        </w:tc>
        <w:tc>
          <w:tcPr>
            <w:tcW w:w="1123" w:type="dxa"/>
            <w:noWrap w:val="0"/>
            <w:vAlign w:val="center"/>
          </w:tcPr>
          <w:p w14:paraId="4E61577E">
            <w:pPr>
              <w:keepNext w:val="0"/>
              <w:keepLines w:val="0"/>
              <w:widowControl w:val="0"/>
              <w:suppressLineNumbers w:val="0"/>
              <w:adjustRightInd/>
              <w:snapToGrid/>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r>
      <w:tr w14:paraId="487A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62" w:type="dxa"/>
            <w:vMerge w:val="continue"/>
            <w:noWrap w:val="0"/>
            <w:vAlign w:val="center"/>
          </w:tcPr>
          <w:p w14:paraId="0E73783B">
            <w:pPr>
              <w:keepNext w:val="0"/>
              <w:keepLines w:val="0"/>
              <w:widowControl w:val="0"/>
              <w:suppressLineNumbers w:val="0"/>
              <w:adjustRightInd/>
              <w:snapToGrid/>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p>
        </w:tc>
        <w:tc>
          <w:tcPr>
            <w:tcW w:w="1965" w:type="dxa"/>
            <w:noWrap w:val="0"/>
            <w:vAlign w:val="center"/>
          </w:tcPr>
          <w:p w14:paraId="7D8D42D2">
            <w:pPr>
              <w:keepNext w:val="0"/>
              <w:keepLines w:val="0"/>
              <w:widowControl w:val="0"/>
              <w:suppressLineNumbers w:val="0"/>
              <w:adjustRightInd/>
              <w:snapToGrid/>
              <w:spacing w:before="0" w:beforeAutospacing="0" w:after="0" w:afterAutospacing="0" w:line="240" w:lineRule="auto"/>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植被生长状况监测</w:t>
            </w:r>
          </w:p>
        </w:tc>
        <w:tc>
          <w:tcPr>
            <w:tcW w:w="3688" w:type="dxa"/>
            <w:noWrap w:val="0"/>
            <w:vAlign w:val="center"/>
          </w:tcPr>
          <w:p w14:paraId="763FB366">
            <w:pPr>
              <w:keepNext w:val="0"/>
              <w:keepLines w:val="0"/>
              <w:widowControl w:val="0"/>
              <w:suppressLineNumbers w:val="0"/>
              <w:adjustRightInd/>
              <w:snapToGrid/>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202</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年1月1日至202</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年12月31日</w:t>
            </w:r>
          </w:p>
        </w:tc>
        <w:tc>
          <w:tcPr>
            <w:tcW w:w="1123" w:type="dxa"/>
            <w:noWrap w:val="0"/>
            <w:vAlign w:val="center"/>
          </w:tcPr>
          <w:p w14:paraId="344206A2">
            <w:pPr>
              <w:keepNext w:val="0"/>
              <w:keepLines w:val="0"/>
              <w:widowControl w:val="0"/>
              <w:suppressLineNumbers w:val="0"/>
              <w:adjustRightInd/>
              <w:snapToGrid/>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r>
      <w:tr w14:paraId="004C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962" w:type="dxa"/>
            <w:noWrap w:val="0"/>
            <w:vAlign w:val="center"/>
          </w:tcPr>
          <w:p w14:paraId="769CC811">
            <w:pPr>
              <w:keepNext w:val="0"/>
              <w:keepLines w:val="0"/>
              <w:widowControl w:val="0"/>
              <w:suppressLineNumbers w:val="0"/>
              <w:adjustRightInd/>
              <w:snapToGrid/>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管护</w:t>
            </w:r>
          </w:p>
        </w:tc>
        <w:tc>
          <w:tcPr>
            <w:tcW w:w="1965" w:type="dxa"/>
            <w:noWrap w:val="0"/>
            <w:vAlign w:val="center"/>
          </w:tcPr>
          <w:p w14:paraId="710F6D12">
            <w:pPr>
              <w:keepNext w:val="0"/>
              <w:keepLines w:val="0"/>
              <w:widowControl w:val="0"/>
              <w:suppressLineNumbers w:val="0"/>
              <w:adjustRightInd/>
              <w:snapToGrid/>
              <w:spacing w:before="0" w:beforeAutospacing="0" w:after="0" w:afterAutospacing="0" w:line="240" w:lineRule="auto"/>
              <w:ind w:left="0" w:right="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3688" w:type="dxa"/>
            <w:noWrap w:val="0"/>
            <w:vAlign w:val="center"/>
          </w:tcPr>
          <w:p w14:paraId="35E8C288">
            <w:pPr>
              <w:keepNext w:val="0"/>
              <w:keepLines w:val="0"/>
              <w:widowControl w:val="0"/>
              <w:suppressLineNumbers w:val="0"/>
              <w:adjustRightInd/>
              <w:snapToGrid/>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202</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年1月1日至202</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年12月31日</w:t>
            </w:r>
          </w:p>
        </w:tc>
        <w:tc>
          <w:tcPr>
            <w:tcW w:w="1123" w:type="dxa"/>
            <w:noWrap w:val="0"/>
            <w:vAlign w:val="center"/>
          </w:tcPr>
          <w:p w14:paraId="48D60264">
            <w:pPr>
              <w:keepNext w:val="0"/>
              <w:keepLines w:val="0"/>
              <w:widowControl w:val="0"/>
              <w:suppressLineNumbers w:val="0"/>
              <w:adjustRightInd/>
              <w:snapToGrid/>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r>
    </w:tbl>
    <w:p w14:paraId="7C8B36CE">
      <w:pPr>
        <w:keepNext w:val="0"/>
        <w:keepLines w:val="0"/>
        <w:pageBreakBefore w:val="0"/>
        <w:widowControl w:val="0"/>
        <w:numPr>
          <w:ilvl w:val="0"/>
          <w:numId w:val="2"/>
        </w:numPr>
        <w:wordWrap/>
        <w:topLinePunct w:val="0"/>
        <w:autoSpaceDE/>
        <w:autoSpaceDN/>
        <w:bidi w:val="0"/>
        <w:adjustRightInd/>
        <w:snapToGrid/>
        <w:spacing w:line="360" w:lineRule="auto"/>
        <w:ind w:firstLine="482"/>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经费估算</w:t>
      </w:r>
    </w:p>
    <w:p w14:paraId="320A412A">
      <w:pPr>
        <w:ind w:firstLine="700" w:firstLineChars="250"/>
        <w:jc w:val="left"/>
        <w:rPr>
          <w:rFonts w:hint="eastAsia" w:ascii="宋体" w:hAnsi="宋体" w:cs="宋体"/>
          <w:sz w:val="28"/>
          <w:szCs w:val="28"/>
        </w:rPr>
      </w:pPr>
      <w:r>
        <w:rPr>
          <w:rFonts w:hint="eastAsia" w:ascii="宋体" w:hAnsi="宋体" w:cs="宋体"/>
          <w:bCs/>
          <w:sz w:val="28"/>
          <w:szCs w:val="28"/>
        </w:rPr>
        <w:t>经预算，</w:t>
      </w:r>
      <w:r>
        <w:rPr>
          <w:rFonts w:hint="eastAsia" w:ascii="宋体" w:hAnsi="宋体" w:cs="宋体"/>
          <w:bCs/>
          <w:sz w:val="28"/>
          <w:szCs w:val="28"/>
          <w:lang w:eastAsia="zh-CN"/>
        </w:rPr>
        <w:t>赤峰市森宏矿业有限公司</w:t>
      </w:r>
      <w:r>
        <w:rPr>
          <w:rFonts w:hint="eastAsia" w:ascii="宋体" w:hAnsi="宋体" w:cs="宋体"/>
          <w:bCs/>
          <w:sz w:val="28"/>
          <w:szCs w:val="28"/>
        </w:rPr>
        <w:t>赤峰市松山区元宝山矿区铅锌银矿矿山地质环境年度工</w:t>
      </w:r>
      <w:r>
        <w:rPr>
          <w:rFonts w:hint="eastAsia" w:ascii="宋体" w:hAnsi="宋体" w:cs="宋体"/>
          <w:sz w:val="28"/>
          <w:szCs w:val="28"/>
        </w:rPr>
        <w:t>程</w:t>
      </w:r>
      <w:r>
        <w:rPr>
          <w:rFonts w:hint="eastAsia" w:ascii="宋体" w:hAnsi="宋体" w:cs="宋体"/>
          <w:bCs/>
          <w:sz w:val="28"/>
          <w:szCs w:val="28"/>
        </w:rPr>
        <w:t>施工费用为</w:t>
      </w:r>
      <w:r>
        <w:rPr>
          <w:rFonts w:hint="eastAsia" w:ascii="宋体" w:hAnsi="宋体" w:cs="宋体"/>
          <w:bCs/>
          <w:sz w:val="28"/>
          <w:szCs w:val="28"/>
          <w:lang w:val="en-US" w:eastAsia="zh-CN"/>
        </w:rPr>
        <w:t>28.45</w:t>
      </w:r>
      <w:r>
        <w:rPr>
          <w:rFonts w:hint="eastAsia" w:ascii="宋体" w:hAnsi="宋体" w:cs="宋体"/>
          <w:bCs/>
          <w:sz w:val="28"/>
          <w:szCs w:val="28"/>
        </w:rPr>
        <w:t>万</w:t>
      </w:r>
      <w:r>
        <w:rPr>
          <w:rFonts w:hint="eastAsia" w:ascii="宋体" w:hAnsi="宋体" w:cs="宋体"/>
          <w:sz w:val="28"/>
          <w:szCs w:val="28"/>
        </w:rPr>
        <w:t>元（见表</w:t>
      </w:r>
      <w:r>
        <w:rPr>
          <w:rFonts w:hint="eastAsia" w:ascii="宋体" w:hAnsi="宋体" w:cs="宋体"/>
          <w:sz w:val="28"/>
          <w:szCs w:val="28"/>
          <w:lang w:val="en-US" w:eastAsia="zh-CN"/>
        </w:rPr>
        <w:t>7-3</w:t>
      </w:r>
      <w:r>
        <w:rPr>
          <w:rFonts w:hint="eastAsia" w:ascii="宋体" w:hAnsi="宋体" w:cs="宋体"/>
          <w:sz w:val="28"/>
          <w:szCs w:val="28"/>
        </w:rPr>
        <w:t>）。</w:t>
      </w:r>
    </w:p>
    <w:p w14:paraId="6504C815">
      <w:pPr>
        <w:spacing w:line="240" w:lineRule="auto"/>
        <w:ind w:firstLine="0" w:firstLineChars="0"/>
        <w:jc w:val="center"/>
        <w:rPr>
          <w:rFonts w:hint="eastAsia" w:ascii="宋体" w:hAnsi="宋体" w:cs="宋体"/>
          <w:b/>
          <w:szCs w:val="24"/>
        </w:rPr>
      </w:pPr>
      <w:r>
        <w:rPr>
          <w:rFonts w:hint="eastAsia" w:ascii="宋体" w:hAnsi="宋体" w:cs="宋体"/>
          <w:b/>
          <w:szCs w:val="24"/>
        </w:rPr>
        <w:t>表</w:t>
      </w:r>
      <w:r>
        <w:rPr>
          <w:rFonts w:hint="eastAsia" w:ascii="宋体" w:hAnsi="宋体" w:cs="宋体"/>
          <w:b/>
          <w:szCs w:val="24"/>
          <w:lang w:val="en-US" w:eastAsia="zh-CN"/>
        </w:rPr>
        <w:t>7-3</w:t>
      </w:r>
      <w:r>
        <w:rPr>
          <w:rFonts w:hint="eastAsia" w:ascii="宋体" w:hAnsi="宋体" w:cs="宋体"/>
          <w:b/>
          <w:szCs w:val="24"/>
        </w:rPr>
        <w:t xml:space="preserve"> 总预算表</w:t>
      </w:r>
    </w:p>
    <w:tbl>
      <w:tblPr>
        <w:tblStyle w:val="87"/>
        <w:tblW w:w="9558" w:type="dxa"/>
        <w:jc w:val="center"/>
        <w:tblLayout w:type="fixed"/>
        <w:tblCellMar>
          <w:top w:w="0" w:type="dxa"/>
          <w:left w:w="108" w:type="dxa"/>
          <w:bottom w:w="0" w:type="dxa"/>
          <w:right w:w="108" w:type="dxa"/>
        </w:tblCellMar>
      </w:tblPr>
      <w:tblGrid>
        <w:gridCol w:w="785"/>
        <w:gridCol w:w="1839"/>
        <w:gridCol w:w="1297"/>
        <w:gridCol w:w="752"/>
        <w:gridCol w:w="737"/>
        <w:gridCol w:w="1763"/>
        <w:gridCol w:w="838"/>
        <w:gridCol w:w="703"/>
        <w:gridCol w:w="844"/>
      </w:tblGrid>
      <w:tr w14:paraId="2E642576">
        <w:tblPrEx>
          <w:tblCellMar>
            <w:top w:w="0" w:type="dxa"/>
            <w:left w:w="108" w:type="dxa"/>
            <w:bottom w:w="0" w:type="dxa"/>
            <w:right w:w="108" w:type="dxa"/>
          </w:tblCellMar>
        </w:tblPrEx>
        <w:trPr>
          <w:trHeight w:val="322" w:hRule="atLeast"/>
          <w:jc w:val="center"/>
        </w:trPr>
        <w:tc>
          <w:tcPr>
            <w:tcW w:w="785"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14:paraId="647062A7">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2026.1-</w:t>
            </w:r>
          </w:p>
          <w:p w14:paraId="63E0FAA7">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2026.12</w:t>
            </w:r>
          </w:p>
        </w:tc>
        <w:tc>
          <w:tcPr>
            <w:tcW w:w="1839" w:type="dxa"/>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14:paraId="47B266EF">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采空区</w:t>
            </w:r>
          </w:p>
        </w:tc>
        <w:tc>
          <w:tcPr>
            <w:tcW w:w="278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BD058C">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根据生产进度及时充填采空区</w:t>
            </w:r>
          </w:p>
        </w:tc>
        <w:tc>
          <w:tcPr>
            <w:tcW w:w="176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5F482A">
            <w:pPr>
              <w:widowControl/>
              <w:spacing w:line="240" w:lineRule="exact"/>
              <w:ind w:firstLine="0" w:firstLineChars="0"/>
              <w:jc w:val="center"/>
              <w:rPr>
                <w:rFonts w:ascii="宋体" w:hAnsi="宋体" w:cs="宋体"/>
                <w:sz w:val="21"/>
                <w:szCs w:val="21"/>
              </w:rPr>
            </w:pPr>
            <w:r>
              <w:rPr>
                <w:rFonts w:hint="eastAsia" w:ascii="宋体" w:hAnsi="宋体" w:cs="宋体"/>
                <w:sz w:val="21"/>
                <w:szCs w:val="21"/>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37E8DC5B">
            <w:pPr>
              <w:widowControl/>
              <w:spacing w:line="240" w:lineRule="exact"/>
              <w:ind w:firstLine="0" w:firstLineChars="0"/>
              <w:rPr>
                <w:rFonts w:ascii="宋体" w:hAnsi="宋体" w:cs="宋体"/>
                <w:kern w:val="0"/>
                <w:sz w:val="21"/>
                <w:szCs w:val="21"/>
                <w:lang w:bidi="ar"/>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03C09DC7">
            <w:pPr>
              <w:widowControl/>
              <w:spacing w:line="240" w:lineRule="exact"/>
              <w:ind w:firstLine="0" w:firstLineChars="0"/>
              <w:rPr>
                <w:rFonts w:ascii="宋体" w:hAnsi="宋体" w:cs="宋体"/>
                <w:sz w:val="21"/>
                <w:szCs w:val="21"/>
              </w:rPr>
            </w:pPr>
          </w:p>
        </w:tc>
        <w:tc>
          <w:tcPr>
            <w:tcW w:w="844"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14:paraId="0CE81028">
            <w:pPr>
              <w:widowControl/>
              <w:spacing w:line="240" w:lineRule="exact"/>
              <w:ind w:firstLine="0" w:firstLineChars="0"/>
              <w:jc w:val="center"/>
              <w:textAlignment w:val="center"/>
              <w:rPr>
                <w:rFonts w:ascii="宋体" w:hAnsi="宋体" w:cs="宋体"/>
                <w:sz w:val="21"/>
                <w:szCs w:val="21"/>
              </w:rPr>
            </w:pPr>
          </w:p>
        </w:tc>
      </w:tr>
      <w:tr w14:paraId="51ADB086">
        <w:tblPrEx>
          <w:tblCellMar>
            <w:top w:w="0" w:type="dxa"/>
            <w:left w:w="108" w:type="dxa"/>
            <w:bottom w:w="0" w:type="dxa"/>
            <w:right w:w="108" w:type="dxa"/>
          </w:tblCellMar>
        </w:tblPrEx>
        <w:trPr>
          <w:trHeight w:val="461" w:hRule="atLeast"/>
          <w:jc w:val="center"/>
        </w:trPr>
        <w:tc>
          <w:tcPr>
            <w:tcW w:w="785" w:type="dxa"/>
            <w:vMerge w:val="continue"/>
            <w:tcBorders>
              <w:left w:val="single" w:color="000000" w:sz="4" w:space="0"/>
              <w:right w:val="single" w:color="000000" w:sz="4" w:space="0"/>
            </w:tcBorders>
            <w:tcMar>
              <w:top w:w="0" w:type="dxa"/>
              <w:left w:w="0" w:type="dxa"/>
              <w:bottom w:w="0" w:type="dxa"/>
              <w:right w:w="0" w:type="dxa"/>
            </w:tcMar>
            <w:vAlign w:val="center"/>
          </w:tcPr>
          <w:p w14:paraId="7C2E1C92">
            <w:pPr>
              <w:widowControl/>
              <w:spacing w:line="240" w:lineRule="exact"/>
              <w:ind w:firstLine="0" w:firstLineChars="0"/>
              <w:jc w:val="center"/>
              <w:textAlignment w:val="center"/>
              <w:rPr>
                <w:rFonts w:ascii="宋体" w:hAnsi="宋体" w:cs="宋体"/>
                <w:kern w:val="0"/>
                <w:sz w:val="21"/>
                <w:szCs w:val="21"/>
                <w:lang w:bidi="ar"/>
              </w:rPr>
            </w:pPr>
          </w:p>
        </w:tc>
        <w:tc>
          <w:tcPr>
            <w:tcW w:w="1839" w:type="dxa"/>
            <w:vMerge w:val="restart"/>
            <w:tcBorders>
              <w:top w:val="single" w:color="000000" w:sz="4" w:space="0"/>
              <w:left w:val="single" w:color="000000" w:sz="4" w:space="0"/>
              <w:right w:val="single" w:color="000000" w:sz="4" w:space="0"/>
            </w:tcBorders>
            <w:noWrap/>
            <w:tcMar>
              <w:top w:w="0" w:type="dxa"/>
              <w:left w:w="0" w:type="dxa"/>
              <w:bottom w:w="0" w:type="dxa"/>
              <w:right w:w="0" w:type="dxa"/>
            </w:tcMar>
            <w:vAlign w:val="center"/>
          </w:tcPr>
          <w:p w14:paraId="15DCE861">
            <w:pPr>
              <w:widowControl/>
              <w:spacing w:line="240" w:lineRule="exact"/>
              <w:ind w:firstLine="0" w:firstLineChars="0"/>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斜井、竖井</w:t>
            </w:r>
          </w:p>
          <w:p w14:paraId="46548321">
            <w:pPr>
              <w:widowControl/>
              <w:spacing w:line="240" w:lineRule="exact"/>
              <w:ind w:firstLine="0" w:firstLineChars="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工业场地前期治理</w:t>
            </w:r>
          </w:p>
        </w:tc>
        <w:tc>
          <w:tcPr>
            <w:tcW w:w="1297" w:type="dxa"/>
            <w:tcBorders>
              <w:top w:val="single" w:color="000000" w:sz="4" w:space="0"/>
              <w:left w:val="single" w:color="000000" w:sz="4" w:space="0"/>
              <w:right w:val="single" w:color="000000" w:sz="4" w:space="0"/>
            </w:tcBorders>
            <w:tcMar>
              <w:top w:w="0" w:type="dxa"/>
              <w:left w:w="0" w:type="dxa"/>
              <w:bottom w:w="0" w:type="dxa"/>
              <w:right w:w="0" w:type="dxa"/>
            </w:tcMar>
            <w:vAlign w:val="center"/>
          </w:tcPr>
          <w:p w14:paraId="21F4905B">
            <w:pPr>
              <w:widowControl/>
              <w:spacing w:line="240" w:lineRule="exact"/>
              <w:ind w:firstLine="0" w:firstLineChars="0"/>
              <w:jc w:val="center"/>
              <w:textAlignment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w:t>
            </w:r>
          </w:p>
        </w:tc>
        <w:tc>
          <w:tcPr>
            <w:tcW w:w="752" w:type="dxa"/>
            <w:tcBorders>
              <w:top w:val="single" w:color="000000" w:sz="4" w:space="0"/>
              <w:left w:val="single" w:color="000000" w:sz="4" w:space="0"/>
              <w:right w:val="single" w:color="000000" w:sz="4" w:space="0"/>
            </w:tcBorders>
            <w:noWrap/>
            <w:tcMar>
              <w:top w:w="0" w:type="dxa"/>
              <w:left w:w="0" w:type="dxa"/>
              <w:bottom w:w="0" w:type="dxa"/>
              <w:right w:w="0" w:type="dxa"/>
            </w:tcMar>
            <w:vAlign w:val="center"/>
          </w:tcPr>
          <w:p w14:paraId="739D5944">
            <w:pPr>
              <w:widowControl/>
              <w:spacing w:line="240" w:lineRule="exact"/>
              <w:ind w:firstLine="0" w:firstLineChars="0"/>
              <w:jc w:val="center"/>
              <w:textAlignment w:val="center"/>
              <w:rPr>
                <w:rFonts w:ascii="宋体" w:hAnsi="宋体" w:cs="宋体"/>
                <w:kern w:val="0"/>
                <w:sz w:val="21"/>
                <w:szCs w:val="21"/>
                <w:lang w:bidi="ar"/>
              </w:rPr>
            </w:pPr>
          </w:p>
        </w:tc>
        <w:tc>
          <w:tcPr>
            <w:tcW w:w="737" w:type="dxa"/>
            <w:tcBorders>
              <w:top w:val="single" w:color="000000" w:sz="4" w:space="0"/>
              <w:left w:val="single" w:color="000000" w:sz="4" w:space="0"/>
              <w:right w:val="single" w:color="000000" w:sz="4" w:space="0"/>
            </w:tcBorders>
            <w:noWrap/>
            <w:tcMar>
              <w:top w:w="0" w:type="dxa"/>
              <w:left w:w="0" w:type="dxa"/>
              <w:bottom w:w="0" w:type="dxa"/>
              <w:right w:w="0" w:type="dxa"/>
            </w:tcMar>
            <w:vAlign w:val="center"/>
          </w:tcPr>
          <w:p w14:paraId="1E6134A2">
            <w:pPr>
              <w:widowControl/>
              <w:spacing w:line="240" w:lineRule="exact"/>
              <w:ind w:firstLine="0" w:firstLineChars="0"/>
              <w:jc w:val="center"/>
              <w:textAlignment w:val="center"/>
              <w:rPr>
                <w:rFonts w:ascii="宋体" w:hAnsi="宋体" w:cs="宋体"/>
                <w:sz w:val="21"/>
                <w:szCs w:val="21"/>
              </w:rPr>
            </w:pPr>
          </w:p>
        </w:tc>
        <w:tc>
          <w:tcPr>
            <w:tcW w:w="1763" w:type="dxa"/>
            <w:tcBorders>
              <w:top w:val="single" w:color="000000" w:sz="4" w:space="0"/>
              <w:left w:val="single" w:color="000000" w:sz="4" w:space="0"/>
              <w:right w:val="single" w:color="000000" w:sz="4" w:space="0"/>
            </w:tcBorders>
            <w:tcMar>
              <w:top w:w="0" w:type="dxa"/>
              <w:left w:w="0" w:type="dxa"/>
              <w:bottom w:w="0" w:type="dxa"/>
              <w:right w:w="0" w:type="dxa"/>
            </w:tcMar>
            <w:vAlign w:val="center"/>
          </w:tcPr>
          <w:p w14:paraId="3ACAA099">
            <w:pPr>
              <w:widowControl/>
              <w:spacing w:line="240" w:lineRule="exact"/>
              <w:ind w:firstLine="0" w:firstLineChars="0"/>
              <w:jc w:val="center"/>
              <w:textAlignment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撒播草籽</w:t>
            </w:r>
          </w:p>
        </w:tc>
        <w:tc>
          <w:tcPr>
            <w:tcW w:w="838" w:type="dxa"/>
            <w:tcBorders>
              <w:top w:val="single" w:color="000000" w:sz="4" w:space="0"/>
              <w:left w:val="single" w:color="000000" w:sz="4" w:space="0"/>
              <w:right w:val="single" w:color="000000" w:sz="4" w:space="0"/>
            </w:tcBorders>
            <w:noWrap/>
            <w:tcMar>
              <w:top w:w="0" w:type="dxa"/>
              <w:left w:w="0" w:type="dxa"/>
              <w:bottom w:w="0" w:type="dxa"/>
              <w:right w:w="0" w:type="dxa"/>
            </w:tcMar>
            <w:vAlign w:val="center"/>
          </w:tcPr>
          <w:p w14:paraId="22157FFF">
            <w:pPr>
              <w:widowControl/>
              <w:spacing w:line="240" w:lineRule="exact"/>
              <w:ind w:firstLine="0" w:firstLineChars="0"/>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2</w:t>
            </w:r>
          </w:p>
        </w:tc>
        <w:tc>
          <w:tcPr>
            <w:tcW w:w="703"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770319A">
            <w:pPr>
              <w:widowControl/>
              <w:spacing w:line="240" w:lineRule="exact"/>
              <w:ind w:firstLine="0" w:firstLineChars="0"/>
              <w:jc w:val="center"/>
              <w:textAlignment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0.4429</w:t>
            </w:r>
          </w:p>
        </w:tc>
        <w:tc>
          <w:tcPr>
            <w:tcW w:w="844" w:type="dxa"/>
            <w:vMerge w:val="continue"/>
            <w:tcBorders>
              <w:left w:val="single" w:color="000000" w:sz="4" w:space="0"/>
              <w:right w:val="single" w:color="000000" w:sz="4" w:space="0"/>
            </w:tcBorders>
            <w:noWrap/>
            <w:tcMar>
              <w:top w:w="0" w:type="dxa"/>
              <w:left w:w="0" w:type="dxa"/>
              <w:bottom w:w="0" w:type="dxa"/>
              <w:right w:w="0" w:type="dxa"/>
            </w:tcMar>
            <w:vAlign w:val="center"/>
          </w:tcPr>
          <w:p w14:paraId="3A1D0788">
            <w:pPr>
              <w:widowControl/>
              <w:spacing w:line="240" w:lineRule="exact"/>
              <w:ind w:firstLine="0" w:firstLineChars="0"/>
              <w:jc w:val="center"/>
              <w:textAlignment w:val="center"/>
              <w:rPr>
                <w:rFonts w:ascii="宋体" w:hAnsi="宋体" w:cs="宋体"/>
                <w:sz w:val="21"/>
                <w:szCs w:val="21"/>
              </w:rPr>
            </w:pPr>
          </w:p>
        </w:tc>
      </w:tr>
      <w:tr w14:paraId="6460E9DE">
        <w:tblPrEx>
          <w:tblCellMar>
            <w:top w:w="0" w:type="dxa"/>
            <w:left w:w="108" w:type="dxa"/>
            <w:bottom w:w="0" w:type="dxa"/>
            <w:right w:w="108" w:type="dxa"/>
          </w:tblCellMar>
        </w:tblPrEx>
        <w:trPr>
          <w:trHeight w:val="322" w:hRule="atLeast"/>
          <w:jc w:val="center"/>
        </w:trPr>
        <w:tc>
          <w:tcPr>
            <w:tcW w:w="785" w:type="dxa"/>
            <w:vMerge w:val="continue"/>
            <w:tcBorders>
              <w:left w:val="single" w:color="000000" w:sz="4" w:space="0"/>
              <w:right w:val="single" w:color="000000" w:sz="4" w:space="0"/>
            </w:tcBorders>
            <w:tcMar>
              <w:top w:w="0" w:type="dxa"/>
              <w:left w:w="0" w:type="dxa"/>
              <w:bottom w:w="0" w:type="dxa"/>
              <w:right w:w="0" w:type="dxa"/>
            </w:tcMar>
            <w:vAlign w:val="center"/>
          </w:tcPr>
          <w:p w14:paraId="0E6B5BF5">
            <w:pPr>
              <w:widowControl/>
              <w:spacing w:line="240" w:lineRule="exact"/>
              <w:ind w:firstLine="0" w:firstLineChars="0"/>
              <w:jc w:val="center"/>
              <w:textAlignment w:val="center"/>
              <w:rPr>
                <w:rFonts w:ascii="宋体" w:hAnsi="宋体" w:cs="宋体"/>
                <w:kern w:val="0"/>
                <w:sz w:val="21"/>
                <w:szCs w:val="21"/>
                <w:lang w:bidi="ar"/>
              </w:rPr>
            </w:pPr>
          </w:p>
        </w:tc>
        <w:tc>
          <w:tcPr>
            <w:tcW w:w="1839" w:type="dxa"/>
            <w:vMerge w:val="restart"/>
            <w:tcBorders>
              <w:top w:val="single" w:color="000000" w:sz="4" w:space="0"/>
              <w:left w:val="single" w:color="000000" w:sz="4" w:space="0"/>
              <w:right w:val="single" w:color="000000" w:sz="4" w:space="0"/>
            </w:tcBorders>
            <w:noWrap/>
            <w:tcMar>
              <w:top w:w="0" w:type="dxa"/>
              <w:left w:w="0" w:type="dxa"/>
              <w:bottom w:w="0" w:type="dxa"/>
              <w:right w:w="0" w:type="dxa"/>
            </w:tcMar>
            <w:vAlign w:val="center"/>
          </w:tcPr>
          <w:p w14:paraId="57E02A49">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sz w:val="21"/>
                <w:szCs w:val="21"/>
              </w:rPr>
              <w:t>风井FJ2（不利用区域）</w:t>
            </w:r>
          </w:p>
        </w:tc>
        <w:tc>
          <w:tcPr>
            <w:tcW w:w="12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F0861E1">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w:t>
            </w:r>
          </w:p>
        </w:tc>
        <w:tc>
          <w:tcPr>
            <w:tcW w:w="752"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7E9414F">
            <w:pPr>
              <w:widowControl/>
              <w:spacing w:line="240" w:lineRule="exact"/>
              <w:ind w:firstLine="0" w:firstLineChars="0"/>
              <w:jc w:val="center"/>
              <w:textAlignment w:val="center"/>
              <w:rPr>
                <w:rFonts w:ascii="宋体" w:hAnsi="宋体" w:cs="宋体"/>
                <w:kern w:val="0"/>
                <w:sz w:val="21"/>
                <w:szCs w:val="21"/>
                <w:lang w:bidi="ar"/>
              </w:rPr>
            </w:pPr>
          </w:p>
        </w:tc>
        <w:tc>
          <w:tcPr>
            <w:tcW w:w="73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DA80C37">
            <w:pPr>
              <w:widowControl/>
              <w:spacing w:line="240" w:lineRule="exact"/>
              <w:ind w:firstLine="0" w:firstLineChars="0"/>
              <w:jc w:val="center"/>
              <w:textAlignment w:val="center"/>
              <w:rPr>
                <w:rFonts w:ascii="宋体" w:hAnsi="宋体" w:cs="宋体"/>
                <w:sz w:val="21"/>
                <w:szCs w:val="21"/>
              </w:rPr>
            </w:pP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E3F0DB9">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垫坡整形</w:t>
            </w:r>
          </w:p>
        </w:tc>
        <w:tc>
          <w:tcPr>
            <w:tcW w:w="838"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70A11D8">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703"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F6E00E4">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163</w:t>
            </w:r>
          </w:p>
        </w:tc>
        <w:tc>
          <w:tcPr>
            <w:tcW w:w="844" w:type="dxa"/>
            <w:vMerge w:val="continue"/>
            <w:tcBorders>
              <w:left w:val="single" w:color="000000" w:sz="4" w:space="0"/>
              <w:right w:val="single" w:color="000000" w:sz="4" w:space="0"/>
            </w:tcBorders>
            <w:noWrap/>
            <w:tcMar>
              <w:top w:w="0" w:type="dxa"/>
              <w:left w:w="0" w:type="dxa"/>
              <w:bottom w:w="0" w:type="dxa"/>
              <w:right w:w="0" w:type="dxa"/>
            </w:tcMar>
            <w:vAlign w:val="center"/>
          </w:tcPr>
          <w:p w14:paraId="0F98ADCB">
            <w:pPr>
              <w:widowControl/>
              <w:spacing w:line="240" w:lineRule="exact"/>
              <w:ind w:firstLine="0" w:firstLineChars="0"/>
              <w:jc w:val="center"/>
              <w:textAlignment w:val="center"/>
              <w:rPr>
                <w:rFonts w:ascii="宋体" w:hAnsi="宋体" w:cs="宋体"/>
                <w:sz w:val="21"/>
                <w:szCs w:val="21"/>
              </w:rPr>
            </w:pPr>
          </w:p>
        </w:tc>
      </w:tr>
      <w:tr w14:paraId="2108DC7F">
        <w:tblPrEx>
          <w:tblCellMar>
            <w:top w:w="0" w:type="dxa"/>
            <w:left w:w="108" w:type="dxa"/>
            <w:bottom w:w="0" w:type="dxa"/>
            <w:right w:w="108" w:type="dxa"/>
          </w:tblCellMar>
        </w:tblPrEx>
        <w:trPr>
          <w:trHeight w:val="322" w:hRule="atLeast"/>
          <w:jc w:val="center"/>
        </w:trPr>
        <w:tc>
          <w:tcPr>
            <w:tcW w:w="785" w:type="dxa"/>
            <w:vMerge w:val="continue"/>
            <w:tcBorders>
              <w:left w:val="single" w:color="000000" w:sz="4" w:space="0"/>
              <w:right w:val="single" w:color="000000" w:sz="4" w:space="0"/>
            </w:tcBorders>
            <w:tcMar>
              <w:top w:w="0" w:type="dxa"/>
              <w:left w:w="0" w:type="dxa"/>
              <w:bottom w:w="0" w:type="dxa"/>
              <w:right w:w="0" w:type="dxa"/>
            </w:tcMar>
            <w:vAlign w:val="center"/>
          </w:tcPr>
          <w:p w14:paraId="64C126B6">
            <w:pPr>
              <w:widowControl/>
              <w:spacing w:line="240" w:lineRule="exact"/>
              <w:ind w:firstLine="0" w:firstLineChars="0"/>
              <w:jc w:val="center"/>
              <w:textAlignment w:val="center"/>
              <w:rPr>
                <w:rFonts w:ascii="宋体" w:hAnsi="宋体" w:cs="宋体"/>
                <w:kern w:val="0"/>
                <w:sz w:val="21"/>
                <w:szCs w:val="21"/>
                <w:lang w:bidi="ar"/>
              </w:rPr>
            </w:pPr>
          </w:p>
        </w:tc>
        <w:tc>
          <w:tcPr>
            <w:tcW w:w="1839" w:type="dxa"/>
            <w:vMerge w:val="continue"/>
            <w:tcBorders>
              <w:left w:val="single" w:color="000000" w:sz="4" w:space="0"/>
              <w:right w:val="single" w:color="000000" w:sz="4" w:space="0"/>
            </w:tcBorders>
            <w:noWrap/>
            <w:tcMar>
              <w:top w:w="0" w:type="dxa"/>
              <w:left w:w="0" w:type="dxa"/>
              <w:bottom w:w="0" w:type="dxa"/>
              <w:right w:w="0" w:type="dxa"/>
            </w:tcMar>
            <w:vAlign w:val="center"/>
          </w:tcPr>
          <w:p w14:paraId="23E325F1">
            <w:pPr>
              <w:widowControl/>
              <w:spacing w:line="240" w:lineRule="exact"/>
              <w:ind w:firstLine="0" w:firstLineChars="0"/>
              <w:jc w:val="center"/>
              <w:textAlignment w:val="center"/>
              <w:rPr>
                <w:rFonts w:ascii="宋体" w:hAnsi="宋体" w:cs="宋体"/>
                <w:kern w:val="0"/>
                <w:sz w:val="21"/>
                <w:szCs w:val="21"/>
                <w:lang w:bidi="ar"/>
              </w:rPr>
            </w:pPr>
          </w:p>
        </w:tc>
        <w:tc>
          <w:tcPr>
            <w:tcW w:w="12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6BDDFC9">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w:t>
            </w:r>
          </w:p>
        </w:tc>
        <w:tc>
          <w:tcPr>
            <w:tcW w:w="752"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C2FC196">
            <w:pPr>
              <w:widowControl/>
              <w:spacing w:line="240" w:lineRule="exact"/>
              <w:ind w:firstLine="0" w:firstLineChars="0"/>
              <w:jc w:val="center"/>
              <w:textAlignment w:val="center"/>
              <w:rPr>
                <w:rFonts w:ascii="宋体" w:hAnsi="宋体" w:cs="宋体"/>
                <w:kern w:val="0"/>
                <w:sz w:val="21"/>
                <w:szCs w:val="21"/>
                <w:lang w:bidi="ar"/>
              </w:rPr>
            </w:pPr>
          </w:p>
        </w:tc>
        <w:tc>
          <w:tcPr>
            <w:tcW w:w="73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784DB9C">
            <w:pPr>
              <w:widowControl/>
              <w:spacing w:line="240" w:lineRule="exact"/>
              <w:ind w:firstLine="0" w:firstLineChars="0"/>
              <w:jc w:val="center"/>
              <w:textAlignment w:val="center"/>
              <w:rPr>
                <w:rFonts w:ascii="宋体" w:hAnsi="宋体" w:cs="宋体"/>
                <w:kern w:val="0"/>
                <w:sz w:val="21"/>
                <w:szCs w:val="21"/>
                <w:lang w:bidi="ar"/>
              </w:rPr>
            </w:pP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0A93160">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覆土</w:t>
            </w:r>
          </w:p>
        </w:tc>
        <w:tc>
          <w:tcPr>
            <w:tcW w:w="838"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343434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703"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AFAD59D">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215</w:t>
            </w:r>
          </w:p>
        </w:tc>
        <w:tc>
          <w:tcPr>
            <w:tcW w:w="844" w:type="dxa"/>
            <w:vMerge w:val="continue"/>
            <w:tcBorders>
              <w:left w:val="single" w:color="000000" w:sz="4" w:space="0"/>
              <w:right w:val="single" w:color="000000" w:sz="4" w:space="0"/>
            </w:tcBorders>
            <w:noWrap/>
            <w:tcMar>
              <w:top w:w="0" w:type="dxa"/>
              <w:left w:w="0" w:type="dxa"/>
              <w:bottom w:w="0" w:type="dxa"/>
              <w:right w:w="0" w:type="dxa"/>
            </w:tcMar>
            <w:vAlign w:val="center"/>
          </w:tcPr>
          <w:p w14:paraId="3A6DBBA7">
            <w:pPr>
              <w:widowControl/>
              <w:spacing w:line="240" w:lineRule="exact"/>
              <w:ind w:firstLine="0" w:firstLineChars="0"/>
              <w:jc w:val="center"/>
              <w:textAlignment w:val="center"/>
              <w:rPr>
                <w:rFonts w:ascii="宋体" w:hAnsi="宋体" w:cs="宋体"/>
                <w:sz w:val="21"/>
                <w:szCs w:val="21"/>
              </w:rPr>
            </w:pPr>
          </w:p>
        </w:tc>
      </w:tr>
      <w:tr w14:paraId="0AEA6482">
        <w:tblPrEx>
          <w:tblCellMar>
            <w:top w:w="0" w:type="dxa"/>
            <w:left w:w="108" w:type="dxa"/>
            <w:bottom w:w="0" w:type="dxa"/>
            <w:right w:w="108" w:type="dxa"/>
          </w:tblCellMar>
        </w:tblPrEx>
        <w:trPr>
          <w:trHeight w:val="321" w:hRule="atLeast"/>
          <w:jc w:val="center"/>
        </w:trPr>
        <w:tc>
          <w:tcPr>
            <w:tcW w:w="785" w:type="dxa"/>
            <w:vMerge w:val="continue"/>
            <w:tcBorders>
              <w:left w:val="single" w:color="000000" w:sz="4" w:space="0"/>
              <w:right w:val="single" w:color="000000" w:sz="4" w:space="0"/>
            </w:tcBorders>
            <w:tcMar>
              <w:top w:w="0" w:type="dxa"/>
              <w:left w:w="0" w:type="dxa"/>
              <w:bottom w:w="0" w:type="dxa"/>
              <w:right w:w="0" w:type="dxa"/>
            </w:tcMar>
            <w:vAlign w:val="center"/>
          </w:tcPr>
          <w:p w14:paraId="2FA75154">
            <w:pPr>
              <w:widowControl/>
              <w:spacing w:line="240" w:lineRule="exact"/>
              <w:ind w:firstLine="0" w:firstLineChars="0"/>
              <w:jc w:val="center"/>
              <w:textAlignment w:val="center"/>
              <w:rPr>
                <w:rFonts w:ascii="宋体" w:hAnsi="宋体" w:cs="宋体"/>
                <w:kern w:val="0"/>
                <w:sz w:val="21"/>
                <w:szCs w:val="21"/>
                <w:lang w:bidi="ar"/>
              </w:rPr>
            </w:pPr>
          </w:p>
        </w:tc>
        <w:tc>
          <w:tcPr>
            <w:tcW w:w="1839" w:type="dxa"/>
            <w:vMerge w:val="continue"/>
            <w:tcBorders>
              <w:top w:val="single" w:color="000000" w:sz="4" w:space="0"/>
              <w:left w:val="single" w:color="000000" w:sz="4" w:space="0"/>
              <w:right w:val="single" w:color="000000" w:sz="4" w:space="0"/>
            </w:tcBorders>
            <w:noWrap/>
            <w:tcMar>
              <w:top w:w="0" w:type="dxa"/>
              <w:left w:w="0" w:type="dxa"/>
              <w:bottom w:w="0" w:type="dxa"/>
              <w:right w:w="0" w:type="dxa"/>
            </w:tcMar>
            <w:vAlign w:val="center"/>
          </w:tcPr>
          <w:p w14:paraId="4B265999">
            <w:pPr>
              <w:widowControl/>
              <w:spacing w:line="240" w:lineRule="exact"/>
              <w:ind w:firstLine="0" w:firstLineChars="0"/>
              <w:jc w:val="center"/>
              <w:textAlignment w:val="center"/>
              <w:rPr>
                <w:rFonts w:ascii="宋体" w:hAnsi="宋体" w:cs="宋体"/>
                <w:kern w:val="0"/>
                <w:sz w:val="21"/>
                <w:szCs w:val="21"/>
                <w:lang w:bidi="ar"/>
              </w:rPr>
            </w:pPr>
          </w:p>
        </w:tc>
        <w:tc>
          <w:tcPr>
            <w:tcW w:w="12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48D54A7">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w:t>
            </w:r>
          </w:p>
        </w:tc>
        <w:tc>
          <w:tcPr>
            <w:tcW w:w="752"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D100FB1">
            <w:pPr>
              <w:widowControl/>
              <w:spacing w:line="240" w:lineRule="exact"/>
              <w:ind w:firstLine="0" w:firstLineChars="0"/>
              <w:jc w:val="center"/>
              <w:textAlignment w:val="center"/>
              <w:rPr>
                <w:rFonts w:ascii="宋体" w:hAnsi="宋体" w:cs="宋体"/>
                <w:kern w:val="0"/>
                <w:sz w:val="21"/>
                <w:szCs w:val="21"/>
                <w:lang w:bidi="ar"/>
              </w:rPr>
            </w:pPr>
          </w:p>
        </w:tc>
        <w:tc>
          <w:tcPr>
            <w:tcW w:w="73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B45A316">
            <w:pPr>
              <w:widowControl/>
              <w:spacing w:line="240" w:lineRule="exact"/>
              <w:ind w:firstLine="0" w:firstLineChars="0"/>
              <w:jc w:val="center"/>
              <w:textAlignment w:val="center"/>
              <w:rPr>
                <w:rFonts w:ascii="宋体" w:hAnsi="宋体" w:cs="宋体"/>
                <w:sz w:val="21"/>
                <w:szCs w:val="21"/>
              </w:rPr>
            </w:pP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8AB632A">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撒播草籽</w:t>
            </w:r>
          </w:p>
        </w:tc>
        <w:tc>
          <w:tcPr>
            <w:tcW w:w="838"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A852FA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2</w:t>
            </w:r>
          </w:p>
        </w:tc>
        <w:tc>
          <w:tcPr>
            <w:tcW w:w="703"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EC377BF">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0.0715</w:t>
            </w:r>
          </w:p>
        </w:tc>
        <w:tc>
          <w:tcPr>
            <w:tcW w:w="844" w:type="dxa"/>
            <w:vMerge w:val="continue"/>
            <w:tcBorders>
              <w:left w:val="single" w:color="000000" w:sz="4" w:space="0"/>
              <w:right w:val="single" w:color="000000" w:sz="4" w:space="0"/>
            </w:tcBorders>
            <w:noWrap/>
            <w:tcMar>
              <w:top w:w="0" w:type="dxa"/>
              <w:left w:w="0" w:type="dxa"/>
              <w:bottom w:w="0" w:type="dxa"/>
              <w:right w:w="0" w:type="dxa"/>
            </w:tcMar>
            <w:vAlign w:val="center"/>
          </w:tcPr>
          <w:p w14:paraId="1934A604">
            <w:pPr>
              <w:widowControl/>
              <w:spacing w:line="240" w:lineRule="exact"/>
              <w:ind w:firstLine="0" w:firstLineChars="0"/>
              <w:jc w:val="center"/>
              <w:textAlignment w:val="center"/>
              <w:rPr>
                <w:rFonts w:ascii="宋体" w:hAnsi="宋体" w:cs="宋体"/>
                <w:sz w:val="21"/>
                <w:szCs w:val="21"/>
              </w:rPr>
            </w:pPr>
          </w:p>
        </w:tc>
      </w:tr>
      <w:tr w14:paraId="1389CF2D">
        <w:tblPrEx>
          <w:tblCellMar>
            <w:top w:w="0" w:type="dxa"/>
            <w:left w:w="108" w:type="dxa"/>
            <w:bottom w:w="0" w:type="dxa"/>
            <w:right w:w="108" w:type="dxa"/>
          </w:tblCellMar>
        </w:tblPrEx>
        <w:trPr>
          <w:trHeight w:val="322" w:hRule="atLeast"/>
          <w:jc w:val="center"/>
        </w:trPr>
        <w:tc>
          <w:tcPr>
            <w:tcW w:w="785" w:type="dxa"/>
            <w:vMerge w:val="continue"/>
            <w:tcBorders>
              <w:left w:val="single" w:color="000000" w:sz="4" w:space="0"/>
              <w:right w:val="single" w:color="000000" w:sz="4" w:space="0"/>
            </w:tcBorders>
            <w:tcMar>
              <w:top w:w="0" w:type="dxa"/>
              <w:left w:w="0" w:type="dxa"/>
              <w:bottom w:w="0" w:type="dxa"/>
              <w:right w:w="0" w:type="dxa"/>
            </w:tcMar>
            <w:vAlign w:val="center"/>
          </w:tcPr>
          <w:p w14:paraId="27A34C90">
            <w:pPr>
              <w:widowControl/>
              <w:spacing w:line="240" w:lineRule="exact"/>
              <w:ind w:firstLine="0" w:firstLineChars="0"/>
              <w:jc w:val="center"/>
              <w:textAlignment w:val="center"/>
              <w:rPr>
                <w:rFonts w:ascii="宋体" w:hAnsi="宋体" w:cs="宋体"/>
                <w:kern w:val="0"/>
                <w:sz w:val="21"/>
                <w:szCs w:val="21"/>
                <w:lang w:bidi="ar"/>
              </w:rPr>
            </w:pPr>
          </w:p>
        </w:tc>
        <w:tc>
          <w:tcPr>
            <w:tcW w:w="1839" w:type="dxa"/>
            <w:vMerge w:val="restart"/>
            <w:tcBorders>
              <w:top w:val="single" w:color="000000" w:sz="4" w:space="0"/>
              <w:left w:val="single" w:color="000000" w:sz="4" w:space="0"/>
              <w:right w:val="single" w:color="000000" w:sz="4" w:space="0"/>
            </w:tcBorders>
            <w:noWrap/>
            <w:tcMar>
              <w:top w:w="0" w:type="dxa"/>
              <w:left w:w="0" w:type="dxa"/>
              <w:bottom w:w="0" w:type="dxa"/>
              <w:right w:w="0" w:type="dxa"/>
            </w:tcMar>
            <w:vAlign w:val="center"/>
          </w:tcPr>
          <w:p w14:paraId="33391D4B">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sz w:val="21"/>
                <w:szCs w:val="21"/>
              </w:rPr>
              <w:t>FJ1废石堆</w:t>
            </w:r>
          </w:p>
        </w:tc>
        <w:tc>
          <w:tcPr>
            <w:tcW w:w="12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2F9AB3E">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w:t>
            </w:r>
          </w:p>
        </w:tc>
        <w:tc>
          <w:tcPr>
            <w:tcW w:w="752"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B035F54">
            <w:pPr>
              <w:widowControl/>
              <w:spacing w:line="240" w:lineRule="exact"/>
              <w:ind w:firstLine="0" w:firstLineChars="0"/>
              <w:jc w:val="center"/>
              <w:textAlignment w:val="center"/>
              <w:rPr>
                <w:rFonts w:ascii="宋体" w:hAnsi="宋体" w:cs="宋体"/>
                <w:kern w:val="0"/>
                <w:sz w:val="21"/>
                <w:szCs w:val="21"/>
                <w:lang w:bidi="ar"/>
              </w:rPr>
            </w:pPr>
          </w:p>
        </w:tc>
        <w:tc>
          <w:tcPr>
            <w:tcW w:w="73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829D041">
            <w:pPr>
              <w:widowControl/>
              <w:spacing w:line="240" w:lineRule="exact"/>
              <w:ind w:firstLine="0" w:firstLineChars="0"/>
              <w:jc w:val="center"/>
              <w:textAlignment w:val="center"/>
              <w:rPr>
                <w:rFonts w:ascii="宋体" w:hAnsi="宋体" w:cs="宋体"/>
                <w:kern w:val="0"/>
                <w:sz w:val="21"/>
                <w:szCs w:val="21"/>
                <w:lang w:bidi="ar"/>
              </w:rPr>
            </w:pP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0B82267">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清运</w:t>
            </w:r>
          </w:p>
        </w:tc>
        <w:tc>
          <w:tcPr>
            <w:tcW w:w="838"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3E2390A">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703"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714E9FC">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2753</w:t>
            </w:r>
          </w:p>
        </w:tc>
        <w:tc>
          <w:tcPr>
            <w:tcW w:w="844" w:type="dxa"/>
            <w:vMerge w:val="continue"/>
            <w:tcBorders>
              <w:left w:val="single" w:color="000000" w:sz="4" w:space="0"/>
              <w:right w:val="single" w:color="000000" w:sz="4" w:space="0"/>
            </w:tcBorders>
            <w:noWrap/>
            <w:tcMar>
              <w:top w:w="0" w:type="dxa"/>
              <w:left w:w="0" w:type="dxa"/>
              <w:bottom w:w="0" w:type="dxa"/>
              <w:right w:w="0" w:type="dxa"/>
            </w:tcMar>
            <w:vAlign w:val="center"/>
          </w:tcPr>
          <w:p w14:paraId="5D2485B0">
            <w:pPr>
              <w:widowControl/>
              <w:spacing w:line="240" w:lineRule="exact"/>
              <w:ind w:firstLine="0" w:firstLineChars="0"/>
              <w:jc w:val="center"/>
              <w:textAlignment w:val="center"/>
              <w:rPr>
                <w:rFonts w:ascii="宋体" w:hAnsi="宋体" w:cs="宋体"/>
                <w:sz w:val="21"/>
                <w:szCs w:val="21"/>
              </w:rPr>
            </w:pPr>
          </w:p>
        </w:tc>
      </w:tr>
      <w:tr w14:paraId="7289B14B">
        <w:tblPrEx>
          <w:tblCellMar>
            <w:top w:w="0" w:type="dxa"/>
            <w:left w:w="108" w:type="dxa"/>
            <w:bottom w:w="0" w:type="dxa"/>
            <w:right w:w="108" w:type="dxa"/>
          </w:tblCellMar>
        </w:tblPrEx>
        <w:trPr>
          <w:trHeight w:val="322" w:hRule="atLeast"/>
          <w:jc w:val="center"/>
        </w:trPr>
        <w:tc>
          <w:tcPr>
            <w:tcW w:w="785" w:type="dxa"/>
            <w:vMerge w:val="continue"/>
            <w:tcBorders>
              <w:left w:val="single" w:color="000000" w:sz="4" w:space="0"/>
              <w:right w:val="single" w:color="000000" w:sz="4" w:space="0"/>
            </w:tcBorders>
            <w:tcMar>
              <w:top w:w="0" w:type="dxa"/>
              <w:left w:w="0" w:type="dxa"/>
              <w:bottom w:w="0" w:type="dxa"/>
              <w:right w:w="0" w:type="dxa"/>
            </w:tcMar>
            <w:vAlign w:val="center"/>
          </w:tcPr>
          <w:p w14:paraId="33C2BFE3">
            <w:pPr>
              <w:widowControl/>
              <w:spacing w:line="240" w:lineRule="exact"/>
              <w:ind w:firstLine="0" w:firstLineChars="0"/>
              <w:jc w:val="center"/>
              <w:textAlignment w:val="center"/>
              <w:rPr>
                <w:rFonts w:ascii="宋体" w:hAnsi="宋体" w:cs="宋体"/>
                <w:kern w:val="0"/>
                <w:sz w:val="21"/>
                <w:szCs w:val="21"/>
                <w:lang w:bidi="ar"/>
              </w:rPr>
            </w:pPr>
          </w:p>
        </w:tc>
        <w:tc>
          <w:tcPr>
            <w:tcW w:w="1839" w:type="dxa"/>
            <w:vMerge w:val="continue"/>
            <w:tcBorders>
              <w:left w:val="single" w:color="000000" w:sz="4" w:space="0"/>
              <w:right w:val="single" w:color="000000" w:sz="4" w:space="0"/>
            </w:tcBorders>
            <w:noWrap/>
            <w:tcMar>
              <w:top w:w="0" w:type="dxa"/>
              <w:left w:w="0" w:type="dxa"/>
              <w:bottom w:w="0" w:type="dxa"/>
              <w:right w:w="0" w:type="dxa"/>
            </w:tcMar>
            <w:vAlign w:val="center"/>
          </w:tcPr>
          <w:p w14:paraId="21E66EBF">
            <w:pPr>
              <w:widowControl/>
              <w:spacing w:line="240" w:lineRule="exact"/>
              <w:ind w:firstLine="0" w:firstLineChars="0"/>
              <w:jc w:val="center"/>
              <w:textAlignment w:val="center"/>
              <w:rPr>
                <w:rFonts w:ascii="宋体" w:hAnsi="宋体" w:cs="宋体"/>
                <w:kern w:val="0"/>
                <w:sz w:val="21"/>
                <w:szCs w:val="21"/>
                <w:lang w:bidi="ar"/>
              </w:rPr>
            </w:pPr>
          </w:p>
        </w:tc>
        <w:tc>
          <w:tcPr>
            <w:tcW w:w="12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F8044F5">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w:t>
            </w:r>
          </w:p>
        </w:tc>
        <w:tc>
          <w:tcPr>
            <w:tcW w:w="752"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F18122C">
            <w:pPr>
              <w:widowControl/>
              <w:spacing w:line="240" w:lineRule="exact"/>
              <w:ind w:firstLine="0" w:firstLineChars="0"/>
              <w:jc w:val="center"/>
              <w:textAlignment w:val="center"/>
              <w:rPr>
                <w:rFonts w:ascii="宋体" w:hAnsi="宋体" w:cs="宋体"/>
                <w:kern w:val="0"/>
                <w:sz w:val="21"/>
                <w:szCs w:val="21"/>
                <w:lang w:bidi="ar"/>
              </w:rPr>
            </w:pPr>
          </w:p>
        </w:tc>
        <w:tc>
          <w:tcPr>
            <w:tcW w:w="73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363BCDE">
            <w:pPr>
              <w:widowControl/>
              <w:spacing w:line="240" w:lineRule="exact"/>
              <w:ind w:firstLine="0" w:firstLineChars="0"/>
              <w:jc w:val="center"/>
              <w:textAlignment w:val="center"/>
              <w:rPr>
                <w:rFonts w:ascii="宋体" w:hAnsi="宋体" w:cs="宋体"/>
                <w:kern w:val="0"/>
                <w:sz w:val="21"/>
                <w:szCs w:val="21"/>
                <w:lang w:bidi="ar"/>
              </w:rPr>
            </w:pP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35091AF">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覆土</w:t>
            </w:r>
          </w:p>
        </w:tc>
        <w:tc>
          <w:tcPr>
            <w:tcW w:w="838"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50BC913">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703"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281AFE2">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481</w:t>
            </w:r>
          </w:p>
        </w:tc>
        <w:tc>
          <w:tcPr>
            <w:tcW w:w="844" w:type="dxa"/>
            <w:vMerge w:val="continue"/>
            <w:tcBorders>
              <w:left w:val="single" w:color="000000" w:sz="4" w:space="0"/>
              <w:right w:val="single" w:color="000000" w:sz="4" w:space="0"/>
            </w:tcBorders>
            <w:noWrap/>
            <w:tcMar>
              <w:top w:w="0" w:type="dxa"/>
              <w:left w:w="0" w:type="dxa"/>
              <w:bottom w:w="0" w:type="dxa"/>
              <w:right w:w="0" w:type="dxa"/>
            </w:tcMar>
            <w:vAlign w:val="center"/>
          </w:tcPr>
          <w:p w14:paraId="703D5D99">
            <w:pPr>
              <w:widowControl/>
              <w:spacing w:line="240" w:lineRule="exact"/>
              <w:ind w:firstLine="0" w:firstLineChars="0"/>
              <w:jc w:val="center"/>
              <w:textAlignment w:val="center"/>
              <w:rPr>
                <w:rFonts w:ascii="宋体" w:hAnsi="宋体" w:cs="宋体"/>
                <w:sz w:val="21"/>
                <w:szCs w:val="21"/>
              </w:rPr>
            </w:pPr>
          </w:p>
        </w:tc>
      </w:tr>
      <w:tr w14:paraId="5B791076">
        <w:tblPrEx>
          <w:tblCellMar>
            <w:top w:w="0" w:type="dxa"/>
            <w:left w:w="108" w:type="dxa"/>
            <w:bottom w:w="0" w:type="dxa"/>
            <w:right w:w="108" w:type="dxa"/>
          </w:tblCellMar>
        </w:tblPrEx>
        <w:trPr>
          <w:trHeight w:val="322" w:hRule="atLeast"/>
          <w:jc w:val="center"/>
        </w:trPr>
        <w:tc>
          <w:tcPr>
            <w:tcW w:w="785" w:type="dxa"/>
            <w:vMerge w:val="continue"/>
            <w:tcBorders>
              <w:left w:val="single" w:color="000000" w:sz="4" w:space="0"/>
              <w:right w:val="single" w:color="000000" w:sz="4" w:space="0"/>
            </w:tcBorders>
            <w:tcMar>
              <w:top w:w="0" w:type="dxa"/>
              <w:left w:w="0" w:type="dxa"/>
              <w:bottom w:w="0" w:type="dxa"/>
              <w:right w:w="0" w:type="dxa"/>
            </w:tcMar>
            <w:vAlign w:val="center"/>
          </w:tcPr>
          <w:p w14:paraId="5DD984B6">
            <w:pPr>
              <w:widowControl/>
              <w:spacing w:line="240" w:lineRule="exact"/>
              <w:ind w:firstLine="0" w:firstLineChars="0"/>
              <w:jc w:val="center"/>
              <w:textAlignment w:val="center"/>
              <w:rPr>
                <w:rFonts w:ascii="宋体" w:hAnsi="宋体" w:cs="宋体"/>
                <w:kern w:val="0"/>
                <w:sz w:val="21"/>
                <w:szCs w:val="21"/>
                <w:lang w:bidi="ar"/>
              </w:rPr>
            </w:pPr>
          </w:p>
        </w:tc>
        <w:tc>
          <w:tcPr>
            <w:tcW w:w="1839" w:type="dxa"/>
            <w:vMerge w:val="continue"/>
            <w:tcBorders>
              <w:left w:val="single" w:color="000000" w:sz="4" w:space="0"/>
              <w:right w:val="single" w:color="000000" w:sz="4" w:space="0"/>
            </w:tcBorders>
            <w:noWrap/>
            <w:tcMar>
              <w:top w:w="0" w:type="dxa"/>
              <w:left w:w="0" w:type="dxa"/>
              <w:bottom w:w="0" w:type="dxa"/>
              <w:right w:w="0" w:type="dxa"/>
            </w:tcMar>
            <w:vAlign w:val="center"/>
          </w:tcPr>
          <w:p w14:paraId="614F365D">
            <w:pPr>
              <w:widowControl/>
              <w:spacing w:line="240" w:lineRule="exact"/>
              <w:ind w:firstLine="0" w:firstLineChars="0"/>
              <w:jc w:val="center"/>
              <w:textAlignment w:val="center"/>
              <w:rPr>
                <w:rFonts w:ascii="宋体" w:hAnsi="宋体" w:cs="宋体"/>
                <w:kern w:val="0"/>
                <w:sz w:val="21"/>
                <w:szCs w:val="21"/>
                <w:lang w:bidi="ar"/>
              </w:rPr>
            </w:pPr>
          </w:p>
        </w:tc>
        <w:tc>
          <w:tcPr>
            <w:tcW w:w="12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95E0CE8">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w:t>
            </w:r>
          </w:p>
        </w:tc>
        <w:tc>
          <w:tcPr>
            <w:tcW w:w="752"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73C8B0E">
            <w:pPr>
              <w:widowControl/>
              <w:spacing w:line="240" w:lineRule="exact"/>
              <w:ind w:firstLine="0" w:firstLineChars="0"/>
              <w:jc w:val="center"/>
              <w:textAlignment w:val="center"/>
              <w:rPr>
                <w:rFonts w:ascii="宋体" w:hAnsi="宋体" w:cs="宋体"/>
                <w:kern w:val="0"/>
                <w:sz w:val="21"/>
                <w:szCs w:val="21"/>
                <w:lang w:bidi="ar"/>
              </w:rPr>
            </w:pPr>
          </w:p>
        </w:tc>
        <w:tc>
          <w:tcPr>
            <w:tcW w:w="73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6A34603">
            <w:pPr>
              <w:widowControl/>
              <w:spacing w:line="240" w:lineRule="exact"/>
              <w:ind w:firstLine="0" w:firstLineChars="0"/>
              <w:jc w:val="center"/>
              <w:textAlignment w:val="center"/>
              <w:rPr>
                <w:rFonts w:ascii="宋体" w:hAnsi="宋体" w:cs="宋体"/>
                <w:kern w:val="0"/>
                <w:sz w:val="21"/>
                <w:szCs w:val="21"/>
                <w:lang w:bidi="ar"/>
              </w:rPr>
            </w:pP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7BDAA2D">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播撒草籽</w:t>
            </w:r>
          </w:p>
        </w:tc>
        <w:tc>
          <w:tcPr>
            <w:tcW w:w="838"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EDAE364">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3</w:t>
            </w:r>
          </w:p>
        </w:tc>
        <w:tc>
          <w:tcPr>
            <w:tcW w:w="703"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BD54FB5">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0.1602</w:t>
            </w:r>
          </w:p>
        </w:tc>
        <w:tc>
          <w:tcPr>
            <w:tcW w:w="844" w:type="dxa"/>
            <w:vMerge w:val="continue"/>
            <w:tcBorders>
              <w:left w:val="single" w:color="000000" w:sz="4" w:space="0"/>
              <w:right w:val="single" w:color="000000" w:sz="4" w:space="0"/>
            </w:tcBorders>
            <w:noWrap/>
            <w:tcMar>
              <w:top w:w="0" w:type="dxa"/>
              <w:left w:w="0" w:type="dxa"/>
              <w:bottom w:w="0" w:type="dxa"/>
              <w:right w:w="0" w:type="dxa"/>
            </w:tcMar>
            <w:vAlign w:val="center"/>
          </w:tcPr>
          <w:p w14:paraId="61F4FD02">
            <w:pPr>
              <w:widowControl/>
              <w:spacing w:line="240" w:lineRule="exact"/>
              <w:ind w:firstLine="0" w:firstLineChars="0"/>
              <w:jc w:val="center"/>
              <w:textAlignment w:val="center"/>
              <w:rPr>
                <w:rFonts w:ascii="宋体" w:hAnsi="宋体" w:cs="宋体"/>
                <w:sz w:val="21"/>
                <w:szCs w:val="21"/>
              </w:rPr>
            </w:pPr>
          </w:p>
        </w:tc>
      </w:tr>
      <w:tr w14:paraId="36DDE3FE">
        <w:tblPrEx>
          <w:tblCellMar>
            <w:top w:w="0" w:type="dxa"/>
            <w:left w:w="108" w:type="dxa"/>
            <w:bottom w:w="0" w:type="dxa"/>
            <w:right w:w="108" w:type="dxa"/>
          </w:tblCellMar>
        </w:tblPrEx>
        <w:trPr>
          <w:trHeight w:val="322" w:hRule="atLeast"/>
          <w:jc w:val="center"/>
        </w:trPr>
        <w:tc>
          <w:tcPr>
            <w:tcW w:w="785" w:type="dxa"/>
            <w:vMerge w:val="continue"/>
            <w:tcBorders>
              <w:left w:val="single" w:color="000000" w:sz="4" w:space="0"/>
              <w:right w:val="single" w:color="000000" w:sz="4" w:space="0"/>
            </w:tcBorders>
            <w:tcMar>
              <w:top w:w="0" w:type="dxa"/>
              <w:left w:w="0" w:type="dxa"/>
              <w:bottom w:w="0" w:type="dxa"/>
              <w:right w:w="0" w:type="dxa"/>
            </w:tcMar>
            <w:vAlign w:val="center"/>
          </w:tcPr>
          <w:p w14:paraId="44F3C7CA">
            <w:pPr>
              <w:widowControl/>
              <w:spacing w:line="240" w:lineRule="exact"/>
              <w:ind w:firstLine="0" w:firstLineChars="0"/>
              <w:jc w:val="center"/>
              <w:textAlignment w:val="center"/>
              <w:rPr>
                <w:rFonts w:ascii="宋体" w:hAnsi="宋体" w:cs="宋体"/>
                <w:kern w:val="0"/>
                <w:sz w:val="21"/>
                <w:szCs w:val="21"/>
                <w:lang w:bidi="ar"/>
              </w:rPr>
            </w:pPr>
          </w:p>
        </w:tc>
        <w:tc>
          <w:tcPr>
            <w:tcW w:w="1839" w:type="dxa"/>
            <w:vMerge w:val="restart"/>
            <w:tcBorders>
              <w:top w:val="single" w:color="000000" w:sz="4" w:space="0"/>
              <w:left w:val="single" w:color="000000" w:sz="4" w:space="0"/>
              <w:right w:val="single" w:color="000000" w:sz="4" w:space="0"/>
            </w:tcBorders>
            <w:noWrap/>
            <w:tcMar>
              <w:top w:w="0" w:type="dxa"/>
              <w:left w:w="0" w:type="dxa"/>
              <w:bottom w:w="0" w:type="dxa"/>
              <w:right w:w="0" w:type="dxa"/>
            </w:tcMar>
            <w:vAlign w:val="center"/>
          </w:tcPr>
          <w:p w14:paraId="5C3E7B36">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sz w:val="21"/>
                <w:szCs w:val="21"/>
              </w:rPr>
              <w:t>FJ2废石堆</w:t>
            </w:r>
          </w:p>
        </w:tc>
        <w:tc>
          <w:tcPr>
            <w:tcW w:w="12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B6D06B4">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w:t>
            </w:r>
          </w:p>
        </w:tc>
        <w:tc>
          <w:tcPr>
            <w:tcW w:w="752"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3156FB9">
            <w:pPr>
              <w:widowControl/>
              <w:spacing w:line="240" w:lineRule="exact"/>
              <w:ind w:firstLine="0" w:firstLineChars="0"/>
              <w:jc w:val="center"/>
              <w:textAlignment w:val="center"/>
              <w:rPr>
                <w:rFonts w:ascii="宋体" w:hAnsi="宋体" w:cs="宋体"/>
                <w:kern w:val="0"/>
                <w:sz w:val="21"/>
                <w:szCs w:val="21"/>
                <w:lang w:bidi="ar"/>
              </w:rPr>
            </w:pPr>
          </w:p>
        </w:tc>
        <w:tc>
          <w:tcPr>
            <w:tcW w:w="73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4E92AE9">
            <w:pPr>
              <w:widowControl/>
              <w:spacing w:line="240" w:lineRule="exact"/>
              <w:ind w:firstLine="0" w:firstLineChars="0"/>
              <w:jc w:val="center"/>
              <w:textAlignment w:val="center"/>
              <w:rPr>
                <w:rFonts w:ascii="宋体" w:hAnsi="宋体" w:cs="宋体"/>
                <w:kern w:val="0"/>
                <w:sz w:val="21"/>
                <w:szCs w:val="21"/>
                <w:lang w:bidi="ar"/>
              </w:rPr>
            </w:pP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71FE92A">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清运</w:t>
            </w:r>
          </w:p>
        </w:tc>
        <w:tc>
          <w:tcPr>
            <w:tcW w:w="838"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D5B69C6">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703"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B129468">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1340</w:t>
            </w:r>
          </w:p>
        </w:tc>
        <w:tc>
          <w:tcPr>
            <w:tcW w:w="844" w:type="dxa"/>
            <w:vMerge w:val="continue"/>
            <w:tcBorders>
              <w:left w:val="single" w:color="000000" w:sz="4" w:space="0"/>
              <w:right w:val="single" w:color="000000" w:sz="4" w:space="0"/>
            </w:tcBorders>
            <w:noWrap/>
            <w:tcMar>
              <w:top w:w="0" w:type="dxa"/>
              <w:left w:w="0" w:type="dxa"/>
              <w:bottom w:w="0" w:type="dxa"/>
              <w:right w:w="0" w:type="dxa"/>
            </w:tcMar>
            <w:vAlign w:val="center"/>
          </w:tcPr>
          <w:p w14:paraId="611EA590">
            <w:pPr>
              <w:widowControl/>
              <w:spacing w:line="240" w:lineRule="exact"/>
              <w:ind w:firstLine="0" w:firstLineChars="0"/>
              <w:jc w:val="center"/>
              <w:textAlignment w:val="center"/>
              <w:rPr>
                <w:rFonts w:ascii="宋体" w:hAnsi="宋体" w:cs="宋体"/>
                <w:sz w:val="21"/>
                <w:szCs w:val="21"/>
              </w:rPr>
            </w:pPr>
          </w:p>
        </w:tc>
      </w:tr>
      <w:tr w14:paraId="558E401F">
        <w:tblPrEx>
          <w:tblCellMar>
            <w:top w:w="0" w:type="dxa"/>
            <w:left w:w="108" w:type="dxa"/>
            <w:bottom w:w="0" w:type="dxa"/>
            <w:right w:w="108" w:type="dxa"/>
          </w:tblCellMar>
        </w:tblPrEx>
        <w:trPr>
          <w:trHeight w:val="322" w:hRule="atLeast"/>
          <w:jc w:val="center"/>
        </w:trPr>
        <w:tc>
          <w:tcPr>
            <w:tcW w:w="785" w:type="dxa"/>
            <w:vMerge w:val="continue"/>
            <w:tcBorders>
              <w:left w:val="single" w:color="000000" w:sz="4" w:space="0"/>
              <w:right w:val="single" w:color="000000" w:sz="4" w:space="0"/>
            </w:tcBorders>
            <w:tcMar>
              <w:top w:w="0" w:type="dxa"/>
              <w:left w:w="0" w:type="dxa"/>
              <w:bottom w:w="0" w:type="dxa"/>
              <w:right w:w="0" w:type="dxa"/>
            </w:tcMar>
            <w:vAlign w:val="center"/>
          </w:tcPr>
          <w:p w14:paraId="38710BCD">
            <w:pPr>
              <w:widowControl/>
              <w:spacing w:line="240" w:lineRule="exact"/>
              <w:ind w:firstLine="0" w:firstLineChars="0"/>
              <w:jc w:val="center"/>
              <w:textAlignment w:val="center"/>
              <w:rPr>
                <w:rFonts w:ascii="宋体" w:hAnsi="宋体" w:cs="宋体"/>
                <w:kern w:val="0"/>
                <w:sz w:val="21"/>
                <w:szCs w:val="21"/>
                <w:lang w:bidi="ar"/>
              </w:rPr>
            </w:pPr>
          </w:p>
        </w:tc>
        <w:tc>
          <w:tcPr>
            <w:tcW w:w="1839" w:type="dxa"/>
            <w:vMerge w:val="continue"/>
            <w:tcBorders>
              <w:left w:val="single" w:color="000000" w:sz="4" w:space="0"/>
              <w:right w:val="single" w:color="000000" w:sz="4" w:space="0"/>
            </w:tcBorders>
            <w:noWrap/>
            <w:tcMar>
              <w:top w:w="0" w:type="dxa"/>
              <w:left w:w="0" w:type="dxa"/>
              <w:bottom w:w="0" w:type="dxa"/>
              <w:right w:w="0" w:type="dxa"/>
            </w:tcMar>
            <w:vAlign w:val="center"/>
          </w:tcPr>
          <w:p w14:paraId="13928371">
            <w:pPr>
              <w:widowControl/>
              <w:spacing w:line="240" w:lineRule="exact"/>
              <w:ind w:firstLine="0" w:firstLineChars="0"/>
              <w:jc w:val="center"/>
              <w:textAlignment w:val="center"/>
              <w:rPr>
                <w:rFonts w:ascii="宋体" w:hAnsi="宋体" w:cs="宋体"/>
                <w:kern w:val="0"/>
                <w:sz w:val="21"/>
                <w:szCs w:val="21"/>
                <w:lang w:bidi="ar"/>
              </w:rPr>
            </w:pPr>
          </w:p>
        </w:tc>
        <w:tc>
          <w:tcPr>
            <w:tcW w:w="12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278F59E">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w:t>
            </w:r>
          </w:p>
        </w:tc>
        <w:tc>
          <w:tcPr>
            <w:tcW w:w="752"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0FB4FAF">
            <w:pPr>
              <w:widowControl/>
              <w:spacing w:line="240" w:lineRule="exact"/>
              <w:ind w:firstLine="0" w:firstLineChars="0"/>
              <w:jc w:val="center"/>
              <w:textAlignment w:val="center"/>
              <w:rPr>
                <w:rFonts w:ascii="宋体" w:hAnsi="宋体" w:cs="宋体"/>
                <w:kern w:val="0"/>
                <w:sz w:val="21"/>
                <w:szCs w:val="21"/>
                <w:lang w:bidi="ar"/>
              </w:rPr>
            </w:pPr>
          </w:p>
        </w:tc>
        <w:tc>
          <w:tcPr>
            <w:tcW w:w="73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BFAA70A">
            <w:pPr>
              <w:widowControl/>
              <w:spacing w:line="240" w:lineRule="exact"/>
              <w:ind w:firstLine="0" w:firstLineChars="0"/>
              <w:jc w:val="center"/>
              <w:textAlignment w:val="center"/>
              <w:rPr>
                <w:rFonts w:ascii="宋体" w:hAnsi="宋体" w:cs="宋体"/>
                <w:kern w:val="0"/>
                <w:sz w:val="21"/>
                <w:szCs w:val="21"/>
                <w:lang w:bidi="ar"/>
              </w:rPr>
            </w:pP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1EA18D5">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覆土</w:t>
            </w:r>
          </w:p>
        </w:tc>
        <w:tc>
          <w:tcPr>
            <w:tcW w:w="838"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B70CBBA">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m</w:t>
            </w:r>
            <w:r>
              <w:rPr>
                <w:rFonts w:hint="eastAsia" w:ascii="宋体" w:hAnsi="宋体" w:cs="宋体"/>
                <w:kern w:val="0"/>
                <w:sz w:val="21"/>
                <w:szCs w:val="21"/>
                <w:vertAlign w:val="superscript"/>
                <w:lang w:bidi="ar"/>
              </w:rPr>
              <w:t>3</w:t>
            </w:r>
          </w:p>
        </w:tc>
        <w:tc>
          <w:tcPr>
            <w:tcW w:w="703"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FF19398">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412</w:t>
            </w:r>
          </w:p>
        </w:tc>
        <w:tc>
          <w:tcPr>
            <w:tcW w:w="844" w:type="dxa"/>
            <w:vMerge w:val="continue"/>
            <w:tcBorders>
              <w:left w:val="single" w:color="000000" w:sz="4" w:space="0"/>
              <w:right w:val="single" w:color="000000" w:sz="4" w:space="0"/>
            </w:tcBorders>
            <w:noWrap/>
            <w:tcMar>
              <w:top w:w="0" w:type="dxa"/>
              <w:left w:w="0" w:type="dxa"/>
              <w:bottom w:w="0" w:type="dxa"/>
              <w:right w:w="0" w:type="dxa"/>
            </w:tcMar>
            <w:vAlign w:val="center"/>
          </w:tcPr>
          <w:p w14:paraId="4644387B">
            <w:pPr>
              <w:widowControl/>
              <w:spacing w:line="240" w:lineRule="exact"/>
              <w:ind w:firstLine="0" w:firstLineChars="0"/>
              <w:jc w:val="center"/>
              <w:textAlignment w:val="center"/>
              <w:rPr>
                <w:rFonts w:ascii="宋体" w:hAnsi="宋体" w:cs="宋体"/>
                <w:sz w:val="21"/>
                <w:szCs w:val="21"/>
              </w:rPr>
            </w:pPr>
          </w:p>
        </w:tc>
      </w:tr>
      <w:tr w14:paraId="54FECC44">
        <w:tblPrEx>
          <w:tblCellMar>
            <w:top w:w="0" w:type="dxa"/>
            <w:left w:w="108" w:type="dxa"/>
            <w:bottom w:w="0" w:type="dxa"/>
            <w:right w:w="108" w:type="dxa"/>
          </w:tblCellMar>
        </w:tblPrEx>
        <w:trPr>
          <w:trHeight w:val="322" w:hRule="atLeast"/>
          <w:jc w:val="center"/>
        </w:trPr>
        <w:tc>
          <w:tcPr>
            <w:tcW w:w="785" w:type="dxa"/>
            <w:vMerge w:val="continue"/>
            <w:tcBorders>
              <w:left w:val="single" w:color="000000" w:sz="4" w:space="0"/>
              <w:right w:val="single" w:color="000000" w:sz="4" w:space="0"/>
            </w:tcBorders>
            <w:tcMar>
              <w:top w:w="0" w:type="dxa"/>
              <w:left w:w="0" w:type="dxa"/>
              <w:bottom w:w="0" w:type="dxa"/>
              <w:right w:w="0" w:type="dxa"/>
            </w:tcMar>
            <w:vAlign w:val="center"/>
          </w:tcPr>
          <w:p w14:paraId="330893CC">
            <w:pPr>
              <w:widowControl/>
              <w:spacing w:line="240" w:lineRule="exact"/>
              <w:ind w:firstLine="0" w:firstLineChars="0"/>
              <w:jc w:val="center"/>
              <w:textAlignment w:val="center"/>
              <w:rPr>
                <w:rFonts w:ascii="宋体" w:hAnsi="宋体" w:cs="宋体"/>
                <w:kern w:val="0"/>
                <w:sz w:val="21"/>
                <w:szCs w:val="21"/>
                <w:lang w:bidi="ar"/>
              </w:rPr>
            </w:pPr>
          </w:p>
        </w:tc>
        <w:tc>
          <w:tcPr>
            <w:tcW w:w="1839" w:type="dxa"/>
            <w:vMerge w:val="continue"/>
            <w:tcBorders>
              <w:left w:val="single" w:color="000000" w:sz="4" w:space="0"/>
              <w:right w:val="single" w:color="000000" w:sz="4" w:space="0"/>
            </w:tcBorders>
            <w:noWrap/>
            <w:tcMar>
              <w:top w:w="0" w:type="dxa"/>
              <w:left w:w="0" w:type="dxa"/>
              <w:bottom w:w="0" w:type="dxa"/>
              <w:right w:w="0" w:type="dxa"/>
            </w:tcMar>
            <w:vAlign w:val="center"/>
          </w:tcPr>
          <w:p w14:paraId="09F8DB63">
            <w:pPr>
              <w:widowControl/>
              <w:spacing w:line="240" w:lineRule="exact"/>
              <w:ind w:firstLine="0" w:firstLineChars="0"/>
              <w:jc w:val="center"/>
              <w:textAlignment w:val="center"/>
              <w:rPr>
                <w:rFonts w:ascii="宋体" w:hAnsi="宋体" w:cs="宋体"/>
                <w:kern w:val="0"/>
                <w:sz w:val="21"/>
                <w:szCs w:val="21"/>
                <w:lang w:bidi="ar"/>
              </w:rPr>
            </w:pPr>
          </w:p>
        </w:tc>
        <w:tc>
          <w:tcPr>
            <w:tcW w:w="12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7C40130">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w:t>
            </w:r>
          </w:p>
        </w:tc>
        <w:tc>
          <w:tcPr>
            <w:tcW w:w="752"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8895FD0">
            <w:pPr>
              <w:widowControl/>
              <w:spacing w:line="240" w:lineRule="exact"/>
              <w:ind w:firstLine="0" w:firstLineChars="0"/>
              <w:jc w:val="center"/>
              <w:textAlignment w:val="center"/>
              <w:rPr>
                <w:rFonts w:ascii="宋体" w:hAnsi="宋体" w:cs="宋体"/>
                <w:kern w:val="0"/>
                <w:sz w:val="21"/>
                <w:szCs w:val="21"/>
                <w:lang w:bidi="ar"/>
              </w:rPr>
            </w:pPr>
          </w:p>
        </w:tc>
        <w:tc>
          <w:tcPr>
            <w:tcW w:w="73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35B6CA1">
            <w:pPr>
              <w:widowControl/>
              <w:spacing w:line="240" w:lineRule="exact"/>
              <w:ind w:firstLine="0" w:firstLineChars="0"/>
              <w:jc w:val="center"/>
              <w:textAlignment w:val="center"/>
              <w:rPr>
                <w:rFonts w:ascii="宋体" w:hAnsi="宋体" w:cs="宋体"/>
                <w:kern w:val="0"/>
                <w:sz w:val="21"/>
                <w:szCs w:val="21"/>
                <w:lang w:bidi="ar"/>
              </w:rPr>
            </w:pP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3678005">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播撒草籽</w:t>
            </w:r>
          </w:p>
        </w:tc>
        <w:tc>
          <w:tcPr>
            <w:tcW w:w="838"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CFE2B3B">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hm</w:t>
            </w:r>
            <w:r>
              <w:rPr>
                <w:rFonts w:hint="eastAsia" w:ascii="宋体" w:hAnsi="宋体" w:cs="宋体"/>
                <w:kern w:val="0"/>
                <w:sz w:val="21"/>
                <w:szCs w:val="21"/>
                <w:vertAlign w:val="superscript"/>
                <w:lang w:bidi="ar"/>
              </w:rPr>
              <w:t>2</w:t>
            </w:r>
          </w:p>
        </w:tc>
        <w:tc>
          <w:tcPr>
            <w:tcW w:w="703"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150E658">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0.1373</w:t>
            </w:r>
          </w:p>
        </w:tc>
        <w:tc>
          <w:tcPr>
            <w:tcW w:w="844" w:type="dxa"/>
            <w:vMerge w:val="continue"/>
            <w:tcBorders>
              <w:left w:val="single" w:color="000000" w:sz="4" w:space="0"/>
              <w:right w:val="single" w:color="000000" w:sz="4" w:space="0"/>
            </w:tcBorders>
            <w:noWrap/>
            <w:tcMar>
              <w:top w:w="0" w:type="dxa"/>
              <w:left w:w="0" w:type="dxa"/>
              <w:bottom w:w="0" w:type="dxa"/>
              <w:right w:w="0" w:type="dxa"/>
            </w:tcMar>
            <w:vAlign w:val="center"/>
          </w:tcPr>
          <w:p w14:paraId="237EBB03">
            <w:pPr>
              <w:widowControl/>
              <w:spacing w:line="240" w:lineRule="exact"/>
              <w:ind w:firstLine="0" w:firstLineChars="0"/>
              <w:jc w:val="center"/>
              <w:textAlignment w:val="center"/>
              <w:rPr>
                <w:rFonts w:ascii="宋体" w:hAnsi="宋体" w:cs="宋体"/>
                <w:sz w:val="21"/>
                <w:szCs w:val="21"/>
              </w:rPr>
            </w:pPr>
          </w:p>
        </w:tc>
      </w:tr>
      <w:tr w14:paraId="1CB27964">
        <w:tblPrEx>
          <w:tblCellMar>
            <w:top w:w="0" w:type="dxa"/>
            <w:left w:w="108" w:type="dxa"/>
            <w:bottom w:w="0" w:type="dxa"/>
            <w:right w:w="108" w:type="dxa"/>
          </w:tblCellMar>
        </w:tblPrEx>
        <w:trPr>
          <w:trHeight w:val="360" w:hRule="atLeast"/>
          <w:jc w:val="center"/>
        </w:trPr>
        <w:tc>
          <w:tcPr>
            <w:tcW w:w="785" w:type="dxa"/>
            <w:vMerge w:val="continue"/>
            <w:tcBorders>
              <w:left w:val="single" w:color="000000" w:sz="4" w:space="0"/>
              <w:right w:val="single" w:color="000000" w:sz="4" w:space="0"/>
            </w:tcBorders>
            <w:tcMar>
              <w:top w:w="0" w:type="dxa"/>
              <w:left w:w="0" w:type="dxa"/>
              <w:bottom w:w="0" w:type="dxa"/>
              <w:right w:w="0" w:type="dxa"/>
            </w:tcMar>
            <w:vAlign w:val="center"/>
          </w:tcPr>
          <w:p w14:paraId="4815334A">
            <w:pPr>
              <w:widowControl/>
              <w:spacing w:line="240" w:lineRule="exact"/>
              <w:ind w:firstLine="0" w:firstLineChars="0"/>
              <w:jc w:val="center"/>
              <w:rPr>
                <w:rFonts w:ascii="宋体" w:hAnsi="宋体" w:cs="宋体"/>
                <w:sz w:val="21"/>
                <w:szCs w:val="21"/>
              </w:rPr>
            </w:pPr>
          </w:p>
        </w:tc>
        <w:tc>
          <w:tcPr>
            <w:tcW w:w="1839"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C096143">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地质灾害监测</w:t>
            </w:r>
          </w:p>
        </w:tc>
        <w:tc>
          <w:tcPr>
            <w:tcW w:w="12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7F59F18">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地表变形监测</w:t>
            </w:r>
          </w:p>
        </w:tc>
        <w:tc>
          <w:tcPr>
            <w:tcW w:w="752"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3169DCC">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点·次</w:t>
            </w:r>
          </w:p>
        </w:tc>
        <w:tc>
          <w:tcPr>
            <w:tcW w:w="73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D3B91B9">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810</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BDB1B60">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损毁面积及程度</w:t>
            </w:r>
          </w:p>
        </w:tc>
        <w:tc>
          <w:tcPr>
            <w:tcW w:w="838"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C12CCE5">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点·次</w:t>
            </w:r>
          </w:p>
        </w:tc>
        <w:tc>
          <w:tcPr>
            <w:tcW w:w="703"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812EC52">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46</w:t>
            </w:r>
          </w:p>
        </w:tc>
        <w:tc>
          <w:tcPr>
            <w:tcW w:w="844" w:type="dxa"/>
            <w:vMerge w:val="continue"/>
            <w:tcBorders>
              <w:left w:val="single" w:color="000000" w:sz="4" w:space="0"/>
              <w:right w:val="single" w:color="000000" w:sz="4" w:space="0"/>
            </w:tcBorders>
            <w:noWrap/>
            <w:tcMar>
              <w:top w:w="0" w:type="dxa"/>
              <w:left w:w="0" w:type="dxa"/>
              <w:bottom w:w="0" w:type="dxa"/>
              <w:right w:w="0" w:type="dxa"/>
            </w:tcMar>
            <w:vAlign w:val="center"/>
          </w:tcPr>
          <w:p w14:paraId="2C220773">
            <w:pPr>
              <w:widowControl/>
              <w:spacing w:line="240" w:lineRule="exact"/>
              <w:ind w:firstLine="0" w:firstLineChars="0"/>
              <w:jc w:val="center"/>
              <w:rPr>
                <w:rFonts w:ascii="宋体" w:hAnsi="宋体" w:cs="宋体"/>
                <w:sz w:val="21"/>
                <w:szCs w:val="21"/>
              </w:rPr>
            </w:pPr>
          </w:p>
        </w:tc>
      </w:tr>
      <w:tr w14:paraId="2BCBCCEB">
        <w:tblPrEx>
          <w:tblCellMar>
            <w:top w:w="0" w:type="dxa"/>
            <w:left w:w="108" w:type="dxa"/>
            <w:bottom w:w="0" w:type="dxa"/>
            <w:right w:w="108" w:type="dxa"/>
          </w:tblCellMar>
        </w:tblPrEx>
        <w:trPr>
          <w:trHeight w:val="325" w:hRule="atLeast"/>
          <w:jc w:val="center"/>
        </w:trPr>
        <w:tc>
          <w:tcPr>
            <w:tcW w:w="785" w:type="dxa"/>
            <w:vMerge w:val="continue"/>
            <w:tcBorders>
              <w:left w:val="single" w:color="000000" w:sz="4" w:space="0"/>
              <w:right w:val="single" w:color="000000" w:sz="4" w:space="0"/>
            </w:tcBorders>
            <w:tcMar>
              <w:top w:w="0" w:type="dxa"/>
              <w:left w:w="0" w:type="dxa"/>
              <w:bottom w:w="0" w:type="dxa"/>
              <w:right w:w="0" w:type="dxa"/>
            </w:tcMar>
            <w:vAlign w:val="center"/>
          </w:tcPr>
          <w:p w14:paraId="0A1889BC">
            <w:pPr>
              <w:widowControl/>
              <w:spacing w:line="240" w:lineRule="exact"/>
              <w:ind w:firstLine="0" w:firstLineChars="0"/>
              <w:jc w:val="center"/>
              <w:rPr>
                <w:rFonts w:ascii="宋体" w:hAnsi="宋体" w:cs="宋体"/>
                <w:sz w:val="21"/>
                <w:szCs w:val="21"/>
              </w:rPr>
            </w:pPr>
          </w:p>
        </w:tc>
        <w:tc>
          <w:tcPr>
            <w:tcW w:w="1839" w:type="dxa"/>
            <w:vMerge w:val="restar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7EFD28A">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地下水监测</w:t>
            </w:r>
          </w:p>
        </w:tc>
        <w:tc>
          <w:tcPr>
            <w:tcW w:w="12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F044B5F">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水位</w:t>
            </w:r>
          </w:p>
        </w:tc>
        <w:tc>
          <w:tcPr>
            <w:tcW w:w="752"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2AD1673">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点·次</w:t>
            </w:r>
          </w:p>
        </w:tc>
        <w:tc>
          <w:tcPr>
            <w:tcW w:w="73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2A7BBCA">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48</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C33B4B1">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土壤质量监测</w:t>
            </w:r>
          </w:p>
        </w:tc>
        <w:tc>
          <w:tcPr>
            <w:tcW w:w="838"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0F4716C">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次</w:t>
            </w:r>
          </w:p>
        </w:tc>
        <w:tc>
          <w:tcPr>
            <w:tcW w:w="703"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E8802D9">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2</w:t>
            </w:r>
          </w:p>
        </w:tc>
        <w:tc>
          <w:tcPr>
            <w:tcW w:w="844" w:type="dxa"/>
            <w:vMerge w:val="continue"/>
            <w:tcBorders>
              <w:left w:val="single" w:color="000000" w:sz="4" w:space="0"/>
              <w:right w:val="single" w:color="000000" w:sz="4" w:space="0"/>
            </w:tcBorders>
            <w:noWrap/>
            <w:tcMar>
              <w:top w:w="0" w:type="dxa"/>
              <w:left w:w="0" w:type="dxa"/>
              <w:bottom w:w="0" w:type="dxa"/>
              <w:right w:w="0" w:type="dxa"/>
            </w:tcMar>
            <w:vAlign w:val="center"/>
          </w:tcPr>
          <w:p w14:paraId="1366E16F">
            <w:pPr>
              <w:widowControl/>
              <w:spacing w:line="240" w:lineRule="exact"/>
              <w:ind w:firstLine="0" w:firstLineChars="0"/>
              <w:jc w:val="center"/>
              <w:rPr>
                <w:rFonts w:ascii="宋体" w:hAnsi="宋体" w:cs="宋体"/>
                <w:sz w:val="21"/>
                <w:szCs w:val="21"/>
              </w:rPr>
            </w:pPr>
          </w:p>
        </w:tc>
      </w:tr>
      <w:tr w14:paraId="7206E26A">
        <w:tblPrEx>
          <w:tblCellMar>
            <w:top w:w="0" w:type="dxa"/>
            <w:left w:w="108" w:type="dxa"/>
            <w:bottom w:w="0" w:type="dxa"/>
            <w:right w:w="108" w:type="dxa"/>
          </w:tblCellMar>
        </w:tblPrEx>
        <w:trPr>
          <w:trHeight w:val="280" w:hRule="atLeast"/>
          <w:jc w:val="center"/>
        </w:trPr>
        <w:tc>
          <w:tcPr>
            <w:tcW w:w="785" w:type="dxa"/>
            <w:vMerge w:val="continue"/>
            <w:tcBorders>
              <w:left w:val="single" w:color="000000" w:sz="4" w:space="0"/>
              <w:right w:val="single" w:color="000000" w:sz="4" w:space="0"/>
            </w:tcBorders>
            <w:tcMar>
              <w:top w:w="0" w:type="dxa"/>
              <w:left w:w="0" w:type="dxa"/>
              <w:bottom w:w="0" w:type="dxa"/>
              <w:right w:w="0" w:type="dxa"/>
            </w:tcMar>
            <w:vAlign w:val="center"/>
          </w:tcPr>
          <w:p w14:paraId="07D5F2AF">
            <w:pPr>
              <w:widowControl/>
              <w:spacing w:line="240" w:lineRule="exact"/>
              <w:ind w:firstLine="0" w:firstLineChars="0"/>
              <w:jc w:val="center"/>
              <w:rPr>
                <w:rFonts w:ascii="宋体" w:hAnsi="宋体" w:cs="宋体"/>
                <w:sz w:val="21"/>
                <w:szCs w:val="21"/>
              </w:rPr>
            </w:pPr>
          </w:p>
        </w:tc>
        <w:tc>
          <w:tcPr>
            <w:tcW w:w="1839" w:type="dxa"/>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CE40661">
            <w:pPr>
              <w:widowControl/>
              <w:spacing w:line="240" w:lineRule="exact"/>
              <w:ind w:firstLine="0" w:firstLineChars="0"/>
              <w:jc w:val="center"/>
              <w:rPr>
                <w:rFonts w:ascii="宋体" w:hAnsi="宋体" w:cs="宋体"/>
                <w:sz w:val="21"/>
                <w:szCs w:val="21"/>
              </w:rPr>
            </w:pPr>
          </w:p>
        </w:tc>
        <w:tc>
          <w:tcPr>
            <w:tcW w:w="129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D15ED8E">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水质</w:t>
            </w:r>
          </w:p>
        </w:tc>
        <w:tc>
          <w:tcPr>
            <w:tcW w:w="752"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7C82228">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点·次</w:t>
            </w:r>
          </w:p>
        </w:tc>
        <w:tc>
          <w:tcPr>
            <w:tcW w:w="73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466F57E">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AB08B04">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植被生长状况监测</w:t>
            </w:r>
          </w:p>
        </w:tc>
        <w:tc>
          <w:tcPr>
            <w:tcW w:w="838"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CA7D15F">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次</w:t>
            </w:r>
          </w:p>
        </w:tc>
        <w:tc>
          <w:tcPr>
            <w:tcW w:w="703"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5276332">
            <w:pPr>
              <w:widowControl/>
              <w:spacing w:line="240" w:lineRule="exact"/>
              <w:ind w:firstLine="0" w:firstLineChars="0"/>
              <w:jc w:val="center"/>
              <w:textAlignment w:val="center"/>
              <w:rPr>
                <w:rFonts w:ascii="宋体" w:hAnsi="宋体" w:cs="宋体"/>
                <w:sz w:val="21"/>
                <w:szCs w:val="21"/>
              </w:rPr>
            </w:pPr>
            <w:r>
              <w:rPr>
                <w:rFonts w:hint="eastAsia" w:ascii="宋体" w:hAnsi="宋体" w:cs="宋体"/>
                <w:sz w:val="21"/>
                <w:szCs w:val="21"/>
              </w:rPr>
              <w:t>2</w:t>
            </w:r>
          </w:p>
        </w:tc>
        <w:tc>
          <w:tcPr>
            <w:tcW w:w="844" w:type="dxa"/>
            <w:vMerge w:val="continue"/>
            <w:tcBorders>
              <w:left w:val="single" w:color="000000" w:sz="4" w:space="0"/>
              <w:right w:val="single" w:color="000000" w:sz="4" w:space="0"/>
            </w:tcBorders>
            <w:noWrap/>
            <w:tcMar>
              <w:top w:w="0" w:type="dxa"/>
              <w:left w:w="0" w:type="dxa"/>
              <w:bottom w:w="0" w:type="dxa"/>
              <w:right w:w="0" w:type="dxa"/>
            </w:tcMar>
            <w:vAlign w:val="center"/>
          </w:tcPr>
          <w:p w14:paraId="62EA371A">
            <w:pPr>
              <w:widowControl/>
              <w:spacing w:line="240" w:lineRule="exact"/>
              <w:ind w:firstLine="0" w:firstLineChars="0"/>
              <w:jc w:val="center"/>
              <w:rPr>
                <w:rFonts w:ascii="宋体" w:hAnsi="宋体" w:cs="宋体"/>
                <w:sz w:val="21"/>
                <w:szCs w:val="21"/>
              </w:rPr>
            </w:pPr>
          </w:p>
        </w:tc>
      </w:tr>
      <w:tr w14:paraId="05BE688E">
        <w:tblPrEx>
          <w:tblCellMar>
            <w:top w:w="0" w:type="dxa"/>
            <w:left w:w="108" w:type="dxa"/>
            <w:bottom w:w="0" w:type="dxa"/>
            <w:right w:w="108" w:type="dxa"/>
          </w:tblCellMar>
        </w:tblPrEx>
        <w:trPr>
          <w:trHeight w:val="364" w:hRule="atLeast"/>
          <w:jc w:val="center"/>
        </w:trPr>
        <w:tc>
          <w:tcPr>
            <w:tcW w:w="785" w:type="dxa"/>
            <w:vMerge w:val="continue"/>
            <w:tcBorders>
              <w:left w:val="single" w:color="000000" w:sz="4" w:space="0"/>
              <w:right w:val="single" w:color="000000" w:sz="4" w:space="0"/>
            </w:tcBorders>
            <w:tcMar>
              <w:top w:w="0" w:type="dxa"/>
              <w:left w:w="0" w:type="dxa"/>
              <w:bottom w:w="0" w:type="dxa"/>
              <w:right w:w="0" w:type="dxa"/>
            </w:tcMar>
            <w:vAlign w:val="center"/>
          </w:tcPr>
          <w:p w14:paraId="4B6B299B">
            <w:pPr>
              <w:widowControl/>
              <w:spacing w:line="240" w:lineRule="exact"/>
              <w:ind w:firstLine="0" w:firstLineChars="0"/>
              <w:jc w:val="center"/>
              <w:rPr>
                <w:rFonts w:ascii="宋体" w:hAnsi="宋体" w:cs="宋体"/>
                <w:sz w:val="21"/>
                <w:szCs w:val="21"/>
              </w:rPr>
            </w:pPr>
          </w:p>
        </w:tc>
        <w:tc>
          <w:tcPr>
            <w:tcW w:w="3136" w:type="dxa"/>
            <w:gridSpan w:val="2"/>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1C747FF">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地形地貌监测</w:t>
            </w:r>
          </w:p>
        </w:tc>
        <w:tc>
          <w:tcPr>
            <w:tcW w:w="752"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657E425">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点·次</w:t>
            </w:r>
          </w:p>
        </w:tc>
        <w:tc>
          <w:tcPr>
            <w:tcW w:w="73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384174E">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12</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9282F16">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植被管护</w:t>
            </w:r>
          </w:p>
        </w:tc>
        <w:tc>
          <w:tcPr>
            <w:tcW w:w="838"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34D31E6">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次</w:t>
            </w:r>
          </w:p>
        </w:tc>
        <w:tc>
          <w:tcPr>
            <w:tcW w:w="703"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90C58D1">
            <w:pPr>
              <w:widowControl/>
              <w:spacing w:line="240" w:lineRule="exact"/>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844" w:type="dxa"/>
            <w:vMerge w:val="continue"/>
            <w:tcBorders>
              <w:left w:val="single" w:color="000000" w:sz="4" w:space="0"/>
              <w:right w:val="single" w:color="000000" w:sz="4" w:space="0"/>
            </w:tcBorders>
            <w:noWrap/>
            <w:tcMar>
              <w:top w:w="0" w:type="dxa"/>
              <w:left w:w="0" w:type="dxa"/>
              <w:bottom w:w="0" w:type="dxa"/>
              <w:right w:w="0" w:type="dxa"/>
            </w:tcMar>
            <w:vAlign w:val="center"/>
          </w:tcPr>
          <w:p w14:paraId="7B12875F">
            <w:pPr>
              <w:widowControl/>
              <w:spacing w:line="240" w:lineRule="exact"/>
              <w:ind w:firstLine="0" w:firstLineChars="0"/>
              <w:jc w:val="center"/>
              <w:rPr>
                <w:rFonts w:ascii="宋体" w:hAnsi="宋体" w:cs="宋体"/>
                <w:sz w:val="21"/>
                <w:szCs w:val="21"/>
              </w:rPr>
            </w:pPr>
          </w:p>
        </w:tc>
      </w:tr>
      <w:tr w14:paraId="72499DEB">
        <w:tblPrEx>
          <w:tblCellMar>
            <w:top w:w="0" w:type="dxa"/>
            <w:left w:w="108" w:type="dxa"/>
            <w:bottom w:w="0" w:type="dxa"/>
            <w:right w:w="108" w:type="dxa"/>
          </w:tblCellMar>
        </w:tblPrEx>
        <w:trPr>
          <w:trHeight w:val="394" w:hRule="atLeast"/>
          <w:jc w:val="center"/>
        </w:trPr>
        <w:tc>
          <w:tcPr>
            <w:tcW w:w="785" w:type="dxa"/>
            <w:vMerge w:val="continue"/>
            <w:tcBorders>
              <w:left w:val="single" w:color="000000" w:sz="4" w:space="0"/>
              <w:right w:val="single" w:color="000000" w:sz="4" w:space="0"/>
            </w:tcBorders>
            <w:tcMar>
              <w:top w:w="0" w:type="dxa"/>
              <w:left w:w="0" w:type="dxa"/>
              <w:bottom w:w="0" w:type="dxa"/>
              <w:right w:w="0" w:type="dxa"/>
            </w:tcMar>
            <w:vAlign w:val="center"/>
          </w:tcPr>
          <w:p w14:paraId="2654454D">
            <w:pPr>
              <w:widowControl/>
              <w:spacing w:line="240" w:lineRule="exact"/>
              <w:ind w:firstLine="0" w:firstLineChars="0"/>
              <w:jc w:val="center"/>
              <w:rPr>
                <w:rFonts w:ascii="宋体" w:hAnsi="宋体" w:cs="宋体"/>
                <w:sz w:val="21"/>
                <w:szCs w:val="21"/>
              </w:rPr>
            </w:pPr>
          </w:p>
        </w:tc>
        <w:tc>
          <w:tcPr>
            <w:tcW w:w="3136" w:type="dxa"/>
            <w:gridSpan w:val="2"/>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B02A57A">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sz w:val="21"/>
                <w:szCs w:val="21"/>
              </w:rPr>
              <w:t>水土环境监测</w:t>
            </w:r>
          </w:p>
        </w:tc>
        <w:tc>
          <w:tcPr>
            <w:tcW w:w="752"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C063BCC">
            <w:pPr>
              <w:widowControl/>
              <w:spacing w:line="240" w:lineRule="exact"/>
              <w:ind w:firstLine="0" w:firstLineChars="0"/>
              <w:jc w:val="center"/>
              <w:textAlignment w:val="center"/>
              <w:rPr>
                <w:rFonts w:ascii="宋体" w:hAnsi="宋体" w:cs="宋体"/>
                <w:kern w:val="0"/>
                <w:sz w:val="21"/>
                <w:szCs w:val="21"/>
                <w:lang w:bidi="ar"/>
              </w:rPr>
            </w:pPr>
          </w:p>
        </w:tc>
        <w:tc>
          <w:tcPr>
            <w:tcW w:w="737"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2735F44">
            <w:pPr>
              <w:widowControl/>
              <w:spacing w:line="240" w:lineRule="exact"/>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4</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1C7CFB9">
            <w:pPr>
              <w:widowControl/>
              <w:spacing w:line="240" w:lineRule="exact"/>
              <w:ind w:firstLine="0" w:firstLineChars="0"/>
              <w:jc w:val="center"/>
              <w:textAlignment w:val="center"/>
              <w:rPr>
                <w:rFonts w:ascii="宋体" w:hAnsi="宋体" w:cs="宋体"/>
                <w:kern w:val="0"/>
                <w:sz w:val="21"/>
                <w:szCs w:val="21"/>
                <w:lang w:bidi="ar"/>
              </w:rPr>
            </w:pPr>
          </w:p>
        </w:tc>
        <w:tc>
          <w:tcPr>
            <w:tcW w:w="838"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308B8D3">
            <w:pPr>
              <w:widowControl/>
              <w:spacing w:line="240" w:lineRule="exact"/>
              <w:ind w:firstLine="0" w:firstLineChars="0"/>
              <w:jc w:val="center"/>
              <w:textAlignment w:val="center"/>
              <w:rPr>
                <w:rFonts w:ascii="宋体" w:hAnsi="宋体" w:cs="宋体"/>
                <w:kern w:val="0"/>
                <w:sz w:val="21"/>
                <w:szCs w:val="21"/>
                <w:lang w:bidi="ar"/>
              </w:rPr>
            </w:pPr>
          </w:p>
        </w:tc>
        <w:tc>
          <w:tcPr>
            <w:tcW w:w="703"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F1594EF">
            <w:pPr>
              <w:widowControl/>
              <w:spacing w:line="240" w:lineRule="exact"/>
              <w:ind w:firstLine="0" w:firstLineChars="0"/>
              <w:jc w:val="center"/>
              <w:textAlignment w:val="center"/>
              <w:rPr>
                <w:rFonts w:ascii="宋体" w:hAnsi="宋体" w:cs="宋体"/>
                <w:kern w:val="0"/>
                <w:sz w:val="21"/>
                <w:szCs w:val="21"/>
                <w:lang w:bidi="ar"/>
              </w:rPr>
            </w:pPr>
          </w:p>
        </w:tc>
        <w:tc>
          <w:tcPr>
            <w:tcW w:w="844" w:type="dxa"/>
            <w:vMerge w:val="continue"/>
            <w:tcBorders>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FDD4451">
            <w:pPr>
              <w:widowControl/>
              <w:spacing w:line="240" w:lineRule="exact"/>
              <w:ind w:firstLine="0" w:firstLineChars="0"/>
              <w:jc w:val="center"/>
              <w:rPr>
                <w:rFonts w:ascii="宋体" w:hAnsi="宋体" w:cs="宋体"/>
                <w:sz w:val="21"/>
                <w:szCs w:val="21"/>
              </w:rPr>
            </w:pPr>
          </w:p>
        </w:tc>
      </w:tr>
      <w:tr w14:paraId="20985112">
        <w:tblPrEx>
          <w:tblCellMar>
            <w:top w:w="0" w:type="dxa"/>
            <w:left w:w="108" w:type="dxa"/>
            <w:bottom w:w="0" w:type="dxa"/>
            <w:right w:w="108" w:type="dxa"/>
          </w:tblCellMar>
        </w:tblPrEx>
        <w:trPr>
          <w:trHeight w:val="429" w:hRule="atLeast"/>
          <w:jc w:val="center"/>
        </w:trPr>
        <w:tc>
          <w:tcPr>
            <w:tcW w:w="785"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14:paraId="452D697E">
            <w:pPr>
              <w:widowControl/>
              <w:spacing w:line="240" w:lineRule="exact"/>
              <w:ind w:firstLine="0" w:firstLineChars="0"/>
              <w:jc w:val="center"/>
              <w:rPr>
                <w:rFonts w:ascii="宋体" w:hAnsi="宋体" w:cs="宋体"/>
                <w:sz w:val="21"/>
                <w:szCs w:val="21"/>
              </w:rPr>
            </w:pPr>
          </w:p>
        </w:tc>
        <w:tc>
          <w:tcPr>
            <w:tcW w:w="3136" w:type="dxa"/>
            <w:gridSpan w:val="2"/>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A6B62E4">
            <w:pPr>
              <w:widowControl/>
              <w:spacing w:line="240" w:lineRule="exact"/>
              <w:ind w:firstLine="0" w:firstLineChars="0"/>
              <w:jc w:val="center"/>
              <w:textAlignment w:val="center"/>
              <w:rPr>
                <w:rFonts w:ascii="宋体" w:hAnsi="宋体" w:cs="宋体"/>
                <w:b/>
                <w:bCs/>
                <w:sz w:val="21"/>
                <w:szCs w:val="21"/>
              </w:rPr>
            </w:pPr>
            <w:r>
              <w:rPr>
                <w:rFonts w:hint="eastAsia" w:ascii="宋体" w:hAnsi="宋体" w:cs="宋体"/>
                <w:b/>
                <w:bCs/>
                <w:kern w:val="0"/>
                <w:sz w:val="21"/>
                <w:szCs w:val="21"/>
                <w:lang w:bidi="ar"/>
              </w:rPr>
              <w:t>年度投资（万元）</w:t>
            </w:r>
          </w:p>
        </w:tc>
        <w:tc>
          <w:tcPr>
            <w:tcW w:w="1489" w:type="dxa"/>
            <w:gridSpan w:val="2"/>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996AABF">
            <w:pPr>
              <w:widowControl/>
              <w:spacing w:line="240" w:lineRule="exact"/>
              <w:ind w:firstLine="0" w:firstLineChars="0"/>
              <w:jc w:val="center"/>
              <w:textAlignment w:val="center"/>
              <w:rPr>
                <w:rFonts w:ascii="宋体" w:hAnsi="宋体" w:cs="宋体"/>
                <w:b/>
                <w:bCs/>
                <w:sz w:val="21"/>
                <w:szCs w:val="21"/>
              </w:rPr>
            </w:pPr>
            <w:r>
              <w:rPr>
                <w:rFonts w:hint="eastAsia" w:ascii="宋体" w:hAnsi="宋体" w:cs="宋体"/>
                <w:b/>
                <w:bCs/>
                <w:kern w:val="0"/>
                <w:sz w:val="21"/>
                <w:szCs w:val="21"/>
                <w:lang w:bidi="ar"/>
              </w:rPr>
              <w:t>5.51</w:t>
            </w:r>
          </w:p>
        </w:tc>
        <w:tc>
          <w:tcPr>
            <w:tcW w:w="17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A4A3A89">
            <w:pPr>
              <w:widowControl/>
              <w:spacing w:line="240" w:lineRule="exact"/>
              <w:ind w:firstLine="0" w:firstLineChars="0"/>
              <w:jc w:val="center"/>
              <w:textAlignment w:val="center"/>
              <w:rPr>
                <w:rFonts w:ascii="宋体" w:hAnsi="宋体" w:cs="宋体"/>
                <w:b/>
                <w:bCs/>
                <w:sz w:val="21"/>
                <w:szCs w:val="21"/>
              </w:rPr>
            </w:pPr>
          </w:p>
        </w:tc>
        <w:tc>
          <w:tcPr>
            <w:tcW w:w="1541" w:type="dxa"/>
            <w:gridSpan w:val="2"/>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7735BB8">
            <w:pPr>
              <w:widowControl/>
              <w:spacing w:line="240" w:lineRule="exact"/>
              <w:ind w:firstLine="0" w:firstLineChars="0"/>
              <w:jc w:val="center"/>
              <w:textAlignment w:val="center"/>
              <w:rPr>
                <w:rFonts w:hint="default" w:ascii="宋体" w:hAnsi="宋体" w:eastAsia="宋体" w:cs="宋体"/>
                <w:b/>
                <w:bCs/>
                <w:sz w:val="21"/>
                <w:szCs w:val="21"/>
                <w:lang w:val="en-US" w:eastAsia="zh-CN"/>
              </w:rPr>
            </w:pPr>
            <w:r>
              <w:rPr>
                <w:rFonts w:hint="eastAsia" w:ascii="宋体" w:hAnsi="宋体" w:cs="宋体"/>
                <w:b/>
                <w:bCs/>
                <w:kern w:val="0"/>
                <w:sz w:val="21"/>
                <w:szCs w:val="21"/>
                <w:lang w:val="en-US" w:eastAsia="zh-CN" w:bidi="ar"/>
              </w:rPr>
              <w:t>22.94</w:t>
            </w:r>
          </w:p>
        </w:tc>
        <w:tc>
          <w:tcPr>
            <w:tcW w:w="844"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5030412">
            <w:pPr>
              <w:widowControl/>
              <w:spacing w:line="240" w:lineRule="exact"/>
              <w:ind w:firstLine="0" w:firstLineChars="0"/>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28.45</w:t>
            </w:r>
          </w:p>
        </w:tc>
      </w:tr>
    </w:tbl>
    <w:p w14:paraId="7F6EC266">
      <w:pPr>
        <w:pStyle w:val="2"/>
        <w:rPr>
          <w:rFonts w:hint="eastAsia" w:ascii="宋体" w:hAnsi="宋体" w:cs="宋体"/>
          <w:b/>
          <w:szCs w:val="24"/>
        </w:rPr>
      </w:pPr>
    </w:p>
    <w:p w14:paraId="02E40FFF">
      <w:pPr>
        <w:pStyle w:val="2"/>
        <w:rPr>
          <w:rFonts w:hint="eastAsia" w:ascii="宋体" w:hAnsi="宋体" w:cs="宋体"/>
          <w:b/>
          <w:szCs w:val="24"/>
        </w:rPr>
      </w:pPr>
    </w:p>
    <w:p w14:paraId="4A995083">
      <w:pPr>
        <w:pStyle w:val="5"/>
        <w:adjustRightInd/>
        <w:snapToGrid/>
        <w:spacing w:before="0"/>
        <w:ind w:firstLine="562" w:firstLineChars="200"/>
        <w:jc w:val="left"/>
        <w:rPr>
          <w:rFonts w:hint="default" w:ascii="Times New Roman" w:hAnsi="Times New Roman" w:eastAsia="宋体" w:cs="Times New Roman"/>
          <w:b/>
          <w:color w:val="auto"/>
          <w:sz w:val="28"/>
          <w:szCs w:val="28"/>
          <w:lang w:val="en-US" w:eastAsia="zh-CN"/>
        </w:rPr>
      </w:pPr>
      <w:bookmarkStart w:id="50" w:name="_Toc6747"/>
      <w:bookmarkStart w:id="51" w:name="_Toc31657"/>
      <w:r>
        <w:rPr>
          <w:rFonts w:hint="eastAsia" w:ascii="Times New Roman" w:hAnsi="Times New Roman" w:eastAsia="宋体" w:cs="Times New Roman"/>
          <w:b/>
          <w:color w:val="auto"/>
          <w:sz w:val="28"/>
          <w:szCs w:val="28"/>
          <w:lang w:val="en-US" w:eastAsia="zh-CN"/>
        </w:rPr>
        <w:t>三</w:t>
      </w:r>
      <w:r>
        <w:rPr>
          <w:rFonts w:ascii="Times New Roman" w:hAnsi="Times New Roman" w:eastAsia="宋体" w:cs="Times New Roman"/>
          <w:b/>
          <w:color w:val="auto"/>
          <w:sz w:val="28"/>
          <w:szCs w:val="28"/>
        </w:rPr>
        <w:t>、</w:t>
      </w:r>
      <w:r>
        <w:rPr>
          <w:rFonts w:hint="eastAsia" w:ascii="Times New Roman" w:hAnsi="Times New Roman" w:eastAsia="宋体" w:cs="Times New Roman"/>
          <w:b/>
          <w:color w:val="auto"/>
          <w:sz w:val="28"/>
          <w:szCs w:val="28"/>
          <w:lang w:val="en-US" w:eastAsia="zh-CN"/>
        </w:rPr>
        <w:t>经费投入和基金缴存、提取计划</w:t>
      </w:r>
      <w:bookmarkEnd w:id="50"/>
      <w:bookmarkEnd w:id="51"/>
    </w:p>
    <w:p w14:paraId="1F28FBBF">
      <w:pPr>
        <w:widowControl/>
        <w:adjustRightInd/>
        <w:snapToGrid/>
        <w:spacing w:line="360" w:lineRule="auto"/>
        <w:ind w:firstLine="562" w:firstLineChars="200"/>
        <w:jc w:val="left"/>
        <w:rPr>
          <w:rFonts w:hint="eastAsia" w:ascii="宋体" w:hAnsi="宋体" w:eastAsia="宋体" w:cs="宋体"/>
          <w:b/>
          <w:bCs/>
          <w:color w:val="auto"/>
          <w:kern w:val="0"/>
          <w:sz w:val="28"/>
          <w:szCs w:val="28"/>
          <w:highlight w:val="none"/>
          <w:lang w:eastAsia="zh-CN" w:bidi="ar"/>
        </w:rPr>
      </w:pPr>
      <w:r>
        <w:rPr>
          <w:rFonts w:hint="eastAsia" w:ascii="宋体" w:hAnsi="宋体" w:cs="宋体"/>
          <w:b/>
          <w:bCs/>
          <w:color w:val="auto"/>
          <w:kern w:val="0"/>
          <w:sz w:val="28"/>
          <w:szCs w:val="28"/>
          <w:highlight w:val="none"/>
          <w:lang w:eastAsia="zh-CN" w:bidi="ar"/>
        </w:rPr>
        <w:t>（</w:t>
      </w:r>
      <w:r>
        <w:rPr>
          <w:rFonts w:hint="eastAsia" w:ascii="宋体" w:hAnsi="宋体" w:cs="宋体"/>
          <w:b/>
          <w:bCs/>
          <w:color w:val="auto"/>
          <w:kern w:val="0"/>
          <w:sz w:val="28"/>
          <w:szCs w:val="28"/>
          <w:highlight w:val="none"/>
          <w:lang w:val="en-US" w:eastAsia="zh-CN" w:bidi="ar"/>
        </w:rPr>
        <w:t>一</w:t>
      </w:r>
      <w:r>
        <w:rPr>
          <w:rFonts w:hint="eastAsia" w:ascii="宋体" w:hAnsi="宋体" w:cs="宋体"/>
          <w:b/>
          <w:bCs/>
          <w:color w:val="auto"/>
          <w:kern w:val="0"/>
          <w:sz w:val="28"/>
          <w:szCs w:val="28"/>
          <w:highlight w:val="none"/>
          <w:lang w:eastAsia="zh-CN" w:bidi="ar"/>
        </w:rPr>
        <w:t>）</w:t>
      </w:r>
      <w:r>
        <w:rPr>
          <w:rFonts w:hint="eastAsia" w:ascii="宋体" w:hAnsi="宋体" w:cs="宋体"/>
          <w:b/>
          <w:bCs/>
          <w:color w:val="auto"/>
          <w:kern w:val="0"/>
          <w:sz w:val="28"/>
          <w:szCs w:val="28"/>
          <w:highlight w:val="none"/>
          <w:lang w:val="en-US" w:eastAsia="zh-CN" w:bidi="ar"/>
        </w:rPr>
        <w:t>经费投入</w:t>
      </w:r>
    </w:p>
    <w:p w14:paraId="5E7A64A5">
      <w:pPr>
        <w:widowControl/>
        <w:adjustRightInd/>
        <w:snapToGrid/>
        <w:spacing w:line="360" w:lineRule="auto"/>
        <w:ind w:firstLine="560" w:firstLineChars="200"/>
        <w:jc w:val="left"/>
        <w:rPr>
          <w:rFonts w:hint="eastAsia" w:ascii="宋体" w:hAnsi="宋体" w:eastAsia="宋体" w:cs="宋体"/>
          <w:b/>
          <w:bCs/>
          <w:color w:val="auto"/>
          <w:kern w:val="0"/>
          <w:sz w:val="28"/>
          <w:szCs w:val="28"/>
          <w:highlight w:val="none"/>
          <w:lang w:val="en-US" w:eastAsia="zh-CN"/>
        </w:rPr>
      </w:pPr>
      <w:r>
        <w:rPr>
          <w:rFonts w:hint="eastAsia" w:ascii="宋体" w:hAnsi="宋体" w:cs="宋体"/>
          <w:color w:val="auto"/>
          <w:kern w:val="0"/>
          <w:sz w:val="28"/>
          <w:szCs w:val="28"/>
          <w:highlight w:val="none"/>
          <w:lang w:bidi="ar"/>
        </w:rPr>
        <w:t>矿山</w:t>
      </w:r>
      <w:r>
        <w:rPr>
          <w:rFonts w:hint="eastAsia" w:ascii="宋体" w:hAnsi="宋体" w:cs="宋体"/>
          <w:color w:val="auto"/>
          <w:kern w:val="0"/>
          <w:sz w:val="28"/>
          <w:szCs w:val="28"/>
          <w:highlight w:val="none"/>
          <w:lang w:val="en-US" w:eastAsia="zh-CN" w:bidi="ar"/>
        </w:rPr>
        <w:t>本年度</w:t>
      </w:r>
      <w:r>
        <w:rPr>
          <w:rFonts w:hint="eastAsia" w:ascii="宋体" w:hAnsi="宋体" w:cs="宋体"/>
          <w:color w:val="auto"/>
          <w:kern w:val="0"/>
          <w:sz w:val="28"/>
          <w:szCs w:val="28"/>
          <w:highlight w:val="none"/>
          <w:lang w:eastAsia="zh-CN" w:bidi="ar"/>
        </w:rPr>
        <w:t>矿山地质环境</w:t>
      </w:r>
      <w:r>
        <w:rPr>
          <w:rFonts w:hint="eastAsia" w:ascii="宋体" w:hAnsi="宋体" w:cs="宋体"/>
          <w:color w:val="auto"/>
          <w:kern w:val="0"/>
          <w:sz w:val="28"/>
          <w:szCs w:val="28"/>
          <w:highlight w:val="none"/>
          <w:lang w:bidi="ar"/>
        </w:rPr>
        <w:t>治理</w:t>
      </w:r>
      <w:r>
        <w:rPr>
          <w:rFonts w:hint="eastAsia" w:ascii="宋体" w:hAnsi="宋体" w:cs="宋体"/>
          <w:color w:val="auto"/>
          <w:kern w:val="0"/>
          <w:sz w:val="28"/>
          <w:szCs w:val="28"/>
          <w:highlight w:val="none"/>
          <w:lang w:val="en-US" w:eastAsia="zh-CN" w:bidi="ar"/>
        </w:rPr>
        <w:t>与土地复垦</w:t>
      </w:r>
      <w:r>
        <w:rPr>
          <w:rFonts w:hint="eastAsia" w:ascii="宋体" w:hAnsi="宋体" w:cs="宋体"/>
          <w:color w:val="auto"/>
          <w:kern w:val="0"/>
          <w:sz w:val="28"/>
          <w:szCs w:val="28"/>
          <w:highlight w:val="none"/>
          <w:lang w:bidi="ar"/>
        </w:rPr>
        <w:t>监测</w:t>
      </w:r>
      <w:r>
        <w:rPr>
          <w:rFonts w:hint="eastAsia" w:ascii="宋体" w:hAnsi="宋体" w:cs="宋体"/>
          <w:color w:val="auto"/>
          <w:kern w:val="0"/>
          <w:sz w:val="28"/>
          <w:szCs w:val="28"/>
          <w:highlight w:val="none"/>
          <w:lang w:val="en-US" w:eastAsia="zh-CN" w:bidi="ar"/>
        </w:rPr>
        <w:t>及</w:t>
      </w:r>
      <w:r>
        <w:rPr>
          <w:rFonts w:hint="eastAsia" w:ascii="宋体" w:hAnsi="宋体" w:cs="宋体"/>
          <w:color w:val="auto"/>
          <w:kern w:val="0"/>
          <w:sz w:val="28"/>
          <w:szCs w:val="28"/>
          <w:highlight w:val="none"/>
          <w:lang w:bidi="ar"/>
        </w:rPr>
        <w:t>管护费为</w:t>
      </w:r>
      <w:r>
        <w:rPr>
          <w:rFonts w:hint="eastAsia" w:ascii="宋体" w:hAnsi="宋体" w:cs="宋体"/>
          <w:color w:val="auto"/>
          <w:kern w:val="0"/>
          <w:sz w:val="28"/>
          <w:szCs w:val="28"/>
          <w:highlight w:val="none"/>
          <w:lang w:val="en-US" w:eastAsia="zh-CN" w:bidi="ar"/>
        </w:rPr>
        <w:t>28.45</w:t>
      </w:r>
      <w:r>
        <w:rPr>
          <w:rFonts w:hint="eastAsia" w:ascii="宋体" w:hAnsi="宋体" w:cs="宋体"/>
          <w:color w:val="auto"/>
          <w:kern w:val="0"/>
          <w:sz w:val="28"/>
          <w:szCs w:val="28"/>
          <w:highlight w:val="none"/>
          <w:lang w:bidi="ar"/>
        </w:rPr>
        <w:t>万元</w:t>
      </w:r>
      <w:r>
        <w:rPr>
          <w:rFonts w:hint="eastAsia" w:ascii="宋体" w:hAnsi="宋体" w:cs="宋体"/>
          <w:color w:val="auto"/>
          <w:kern w:val="0"/>
          <w:sz w:val="28"/>
          <w:szCs w:val="28"/>
          <w:highlight w:val="none"/>
          <w:lang w:eastAsia="zh-CN" w:bidi="ar"/>
        </w:rPr>
        <w:t>。</w:t>
      </w:r>
    </w:p>
    <w:p w14:paraId="72717DC8">
      <w:pPr>
        <w:widowControl/>
        <w:adjustRightInd/>
        <w:snapToGrid/>
        <w:spacing w:line="360" w:lineRule="auto"/>
        <w:ind w:firstLine="562" w:firstLineChars="2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（二）基金缴存及提取计划</w:t>
      </w:r>
    </w:p>
    <w:p w14:paraId="616188FF">
      <w:pPr>
        <w:widowControl/>
        <w:adjustRightInd/>
        <w:snapToGrid/>
        <w:spacing w:line="360" w:lineRule="auto"/>
        <w:ind w:firstLine="560" w:firstLineChars="200"/>
        <w:jc w:val="left"/>
        <w:rPr>
          <w:rFonts w:hint="eastAsia" w:ascii="宋体" w:hAnsi="宋体" w:cs="宋体"/>
          <w:color w:val="auto"/>
          <w:kern w:val="0"/>
          <w:sz w:val="28"/>
          <w:szCs w:val="28"/>
          <w:highlight w:val="none"/>
          <w:lang w:val="en-US" w:eastAsia="zh-CN" w:bidi="ar"/>
        </w:rPr>
      </w:pPr>
      <w:r>
        <w:rPr>
          <w:rFonts w:hint="eastAsia" w:ascii="宋体" w:hAnsi="宋体" w:cs="宋体"/>
          <w:color w:val="auto"/>
          <w:kern w:val="0"/>
          <w:sz w:val="28"/>
          <w:szCs w:val="28"/>
          <w:highlight w:val="none"/>
          <w:lang w:bidi="ar"/>
        </w:rPr>
        <w:t>矿山</w:t>
      </w:r>
      <w:r>
        <w:rPr>
          <w:rFonts w:hint="eastAsia" w:ascii="宋体" w:hAnsi="宋体" w:cs="宋体"/>
          <w:color w:val="auto"/>
          <w:kern w:val="0"/>
          <w:sz w:val="28"/>
          <w:szCs w:val="28"/>
          <w:highlight w:val="none"/>
          <w:lang w:val="en-US" w:eastAsia="zh-CN" w:bidi="ar"/>
        </w:rPr>
        <w:t>本年度基金缴存额度为28.45万元，待矿山治理施工完毕后基金全额提取。</w:t>
      </w:r>
    </w:p>
    <w:p w14:paraId="34C1A2D4">
      <w:pPr>
        <w:pStyle w:val="5"/>
        <w:adjustRightInd/>
        <w:snapToGrid/>
        <w:spacing w:before="0"/>
        <w:ind w:firstLine="562" w:firstLineChars="200"/>
        <w:jc w:val="left"/>
        <w:rPr>
          <w:rFonts w:hint="eastAsia" w:ascii="Times New Roman" w:hAnsi="Times New Roman" w:eastAsia="宋体" w:cs="Times New Roman"/>
          <w:b/>
          <w:color w:val="auto"/>
          <w:sz w:val="28"/>
          <w:szCs w:val="28"/>
          <w:lang w:val="en-US" w:eastAsia="zh-CN"/>
        </w:rPr>
      </w:pPr>
      <w:bookmarkStart w:id="52" w:name="_Toc570"/>
      <w:bookmarkStart w:id="53" w:name="_Toc12640"/>
      <w:r>
        <w:rPr>
          <w:rFonts w:hint="eastAsia" w:ascii="Times New Roman" w:hAnsi="Times New Roman" w:eastAsia="宋体" w:cs="Times New Roman"/>
          <w:b/>
          <w:color w:val="auto"/>
          <w:sz w:val="28"/>
          <w:szCs w:val="28"/>
          <w:lang w:val="en-US" w:eastAsia="zh-CN"/>
        </w:rPr>
        <w:t>四、治理工程实施方式与时间安排</w:t>
      </w:r>
      <w:bookmarkEnd w:id="52"/>
      <w:bookmarkEnd w:id="53"/>
    </w:p>
    <w:p w14:paraId="2265DE86">
      <w:pPr>
        <w:keepNext w:val="0"/>
        <w:keepLines w:val="0"/>
        <w:pageBreakBefore w:val="0"/>
        <w:widowControl/>
        <w:kinsoku/>
        <w:wordWrap/>
        <w:overflowPunct/>
        <w:topLinePunct w:val="0"/>
        <w:autoSpaceDE/>
        <w:autoSpaceDN/>
        <w:bidi w:val="0"/>
        <w:adjustRightInd w:val="0"/>
        <w:snapToGrid w:val="0"/>
        <w:spacing w:line="360" w:lineRule="auto"/>
        <w:ind w:left="0" w:leftChars="0" w:firstLine="560" w:firstLineChars="200"/>
        <w:jc w:val="left"/>
        <w:textAlignment w:val="auto"/>
        <w:rPr>
          <w:rFonts w:hint="default"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本矿山采用自主施工实施方式，待《202</w:t>
      </w:r>
      <w:r>
        <w:rPr>
          <w:rFonts w:hint="eastAsia" w:ascii="宋体" w:hAnsi="宋体" w:cs="宋体"/>
          <w:b w:val="0"/>
          <w:bCs w:val="0"/>
          <w:color w:val="auto"/>
          <w:kern w:val="0"/>
          <w:sz w:val="28"/>
          <w:szCs w:val="28"/>
          <w:lang w:val="en-US" w:eastAsia="zh-CN"/>
        </w:rPr>
        <w:t>6</w:t>
      </w:r>
      <w:r>
        <w:rPr>
          <w:rFonts w:hint="eastAsia" w:ascii="宋体" w:hAnsi="宋体" w:eastAsia="宋体" w:cs="宋体"/>
          <w:b w:val="0"/>
          <w:bCs w:val="0"/>
          <w:color w:val="auto"/>
          <w:kern w:val="0"/>
          <w:sz w:val="28"/>
          <w:szCs w:val="28"/>
          <w:lang w:val="en-US" w:eastAsia="zh-CN"/>
        </w:rPr>
        <w:t>年度</w:t>
      </w:r>
      <w:r>
        <w:rPr>
          <w:rFonts w:hint="eastAsia" w:ascii="宋体" w:hAnsi="宋体" w:eastAsia="宋体" w:cs="宋体"/>
          <w:color w:val="000000"/>
          <w:sz w:val="28"/>
          <w:szCs w:val="28"/>
          <w:lang w:val="en-US" w:eastAsia="zh-CN" w:bidi="ar-SA"/>
        </w:rPr>
        <w:t>赤峰市森宏矿业有限公司赤峰市松山区元宝山矿区铅锌银矿</w:t>
      </w:r>
      <w:r>
        <w:rPr>
          <w:rFonts w:hint="eastAsia" w:ascii="宋体" w:hAnsi="宋体" w:eastAsia="宋体" w:cs="宋体"/>
          <w:b w:val="0"/>
          <w:bCs w:val="0"/>
          <w:color w:val="auto"/>
          <w:kern w:val="0"/>
          <w:sz w:val="28"/>
          <w:szCs w:val="28"/>
          <w:lang w:val="en-US" w:eastAsia="zh-CN"/>
        </w:rPr>
        <w:t>矿山地质环境治理与土地复垦计划》公示完毕后，预计202</w:t>
      </w:r>
      <w:r>
        <w:rPr>
          <w:rFonts w:hint="eastAsia" w:ascii="宋体" w:hAnsi="宋体" w:cs="宋体"/>
          <w:b w:val="0"/>
          <w:bCs w:val="0"/>
          <w:color w:val="auto"/>
          <w:kern w:val="0"/>
          <w:sz w:val="28"/>
          <w:szCs w:val="28"/>
          <w:lang w:val="en-US" w:eastAsia="zh-CN"/>
        </w:rPr>
        <w:t>6</w:t>
      </w:r>
      <w:r>
        <w:rPr>
          <w:rFonts w:hint="eastAsia" w:ascii="宋体" w:hAnsi="宋体" w:eastAsia="宋体" w:cs="宋体"/>
          <w:b w:val="0"/>
          <w:bCs w:val="0"/>
          <w:color w:val="auto"/>
          <w:kern w:val="0"/>
          <w:sz w:val="28"/>
          <w:szCs w:val="28"/>
          <w:lang w:val="en-US" w:eastAsia="zh-CN"/>
        </w:rPr>
        <w:t>年4月开始进行施工，202</w:t>
      </w:r>
      <w:r>
        <w:rPr>
          <w:rFonts w:hint="eastAsia" w:ascii="宋体" w:hAnsi="宋体" w:cs="宋体"/>
          <w:b w:val="0"/>
          <w:bCs w:val="0"/>
          <w:color w:val="auto"/>
          <w:kern w:val="0"/>
          <w:sz w:val="28"/>
          <w:szCs w:val="28"/>
          <w:lang w:val="en-US" w:eastAsia="zh-CN"/>
        </w:rPr>
        <w:t>6</w:t>
      </w:r>
      <w:r>
        <w:rPr>
          <w:rFonts w:hint="eastAsia" w:ascii="宋体" w:hAnsi="宋体" w:eastAsia="宋体" w:cs="宋体"/>
          <w:b w:val="0"/>
          <w:bCs w:val="0"/>
          <w:color w:val="auto"/>
          <w:kern w:val="0"/>
          <w:sz w:val="28"/>
          <w:szCs w:val="28"/>
          <w:lang w:val="en-US" w:eastAsia="zh-CN"/>
        </w:rPr>
        <w:t>年5月-8月施工完毕。</w:t>
      </w:r>
    </w:p>
    <w:p w14:paraId="3071257E">
      <w:pPr>
        <w:pStyle w:val="5"/>
        <w:adjustRightInd/>
        <w:snapToGrid/>
        <w:spacing w:before="0"/>
        <w:ind w:firstLine="562" w:firstLineChars="200"/>
        <w:jc w:val="left"/>
        <w:rPr>
          <w:rFonts w:hint="default" w:ascii="Times New Roman" w:hAnsi="Times New Roman" w:eastAsia="宋体" w:cs="Times New Roman"/>
          <w:b/>
          <w:color w:val="auto"/>
          <w:sz w:val="28"/>
          <w:szCs w:val="28"/>
          <w:lang w:val="en-US" w:eastAsia="zh-CN"/>
        </w:rPr>
      </w:pPr>
      <w:bookmarkStart w:id="54" w:name="_Toc26117"/>
      <w:bookmarkStart w:id="55" w:name="_Toc24219"/>
      <w:r>
        <w:rPr>
          <w:rFonts w:hint="eastAsia" w:ascii="Times New Roman" w:hAnsi="Times New Roman" w:eastAsia="宋体" w:cs="Times New Roman"/>
          <w:b/>
          <w:color w:val="auto"/>
          <w:sz w:val="28"/>
          <w:szCs w:val="28"/>
          <w:lang w:val="en-US" w:eastAsia="zh-CN"/>
        </w:rPr>
        <w:t>五、组织机构及保障措施</w:t>
      </w:r>
      <w:bookmarkEnd w:id="54"/>
      <w:bookmarkEnd w:id="55"/>
    </w:p>
    <w:p w14:paraId="1396BBF9">
      <w:pPr>
        <w:widowControl/>
        <w:adjustRightInd/>
        <w:snapToGrid/>
        <w:spacing w:line="360" w:lineRule="auto"/>
        <w:ind w:firstLine="482" w:firstLineChars="200"/>
        <w:jc w:val="left"/>
        <w:rPr>
          <w:rFonts w:hint="eastAsia" w:ascii="宋体" w:hAnsi="宋体" w:eastAsia="宋体" w:cs="宋体"/>
          <w:b/>
          <w:bCs/>
          <w:color w:val="auto"/>
          <w:kern w:val="0"/>
          <w:sz w:val="24"/>
          <w:szCs w:val="24"/>
          <w:lang w:val="en-US" w:eastAsia="zh-CN"/>
        </w:rPr>
      </w:pPr>
      <w:bookmarkStart w:id="56" w:name="_Toc21659"/>
      <w:bookmarkStart w:id="57" w:name="_Toc2558"/>
      <w:bookmarkStart w:id="58" w:name="_Toc485030172"/>
      <w:bookmarkStart w:id="59" w:name="_Toc29717"/>
      <w:bookmarkStart w:id="60" w:name="_Toc67468865"/>
      <w:r>
        <w:rPr>
          <w:rFonts w:hint="eastAsia" w:ascii="宋体" w:hAnsi="宋体" w:eastAsia="宋体" w:cs="宋体"/>
          <w:b/>
          <w:bCs/>
          <w:color w:val="auto"/>
          <w:kern w:val="0"/>
          <w:sz w:val="24"/>
          <w:szCs w:val="24"/>
          <w:lang w:val="en-US" w:eastAsia="zh-CN"/>
        </w:rPr>
        <w:t>（一） 组织保障</w:t>
      </w:r>
      <w:bookmarkEnd w:id="56"/>
      <w:bookmarkEnd w:id="57"/>
      <w:bookmarkEnd w:id="58"/>
      <w:bookmarkEnd w:id="59"/>
      <w:bookmarkEnd w:id="60"/>
    </w:p>
    <w:p w14:paraId="7ED5B194">
      <w:pPr>
        <w:adjustRightInd/>
        <w:snapToGrid/>
        <w:ind w:firstLine="480"/>
        <w:rPr>
          <w:rFonts w:hint="eastAsia" w:ascii="宋体" w:hAnsi="宋体" w:eastAsia="宋体" w:cs="宋体"/>
          <w:bCs/>
          <w:color w:val="auto"/>
          <w:sz w:val="28"/>
          <w:szCs w:val="28"/>
        </w:rPr>
      </w:pPr>
      <w:bookmarkStart w:id="61" w:name="_Toc485030173"/>
      <w:bookmarkStart w:id="62" w:name="_Toc67468866"/>
      <w:bookmarkStart w:id="63" w:name="_Toc17807"/>
      <w:bookmarkStart w:id="64" w:name="_Toc17141"/>
      <w:r>
        <w:rPr>
          <w:rFonts w:hint="eastAsia" w:ascii="宋体" w:hAnsi="宋体" w:eastAsia="宋体" w:cs="宋体"/>
          <w:color w:val="auto"/>
          <w:sz w:val="28"/>
          <w:szCs w:val="28"/>
        </w:rPr>
        <w:t>按</w:t>
      </w:r>
      <w:r>
        <w:rPr>
          <w:rFonts w:hint="eastAsia" w:ascii="宋体" w:hAnsi="宋体" w:eastAsia="宋体" w:cs="宋体"/>
          <w:bCs/>
          <w:color w:val="auto"/>
          <w:sz w:val="28"/>
          <w:szCs w:val="28"/>
        </w:rPr>
        <w:t>照“谁开采，谁保护；谁破坏，谁治理”的原则，</w:t>
      </w:r>
      <w:r>
        <w:rPr>
          <w:rFonts w:hint="eastAsia" w:ascii="宋体" w:hAnsi="宋体" w:eastAsia="宋体" w:cs="宋体"/>
          <w:bCs/>
          <w:color w:val="auto"/>
          <w:sz w:val="28"/>
          <w:szCs w:val="28"/>
          <w:lang w:eastAsia="zh-CN"/>
        </w:rPr>
        <w:t>赤峰市森宏矿业有限公司</w:t>
      </w:r>
      <w:r>
        <w:rPr>
          <w:rFonts w:hint="eastAsia" w:ascii="宋体" w:hAnsi="宋体" w:eastAsia="宋体" w:cs="宋体"/>
          <w:bCs/>
          <w:color w:val="auto"/>
          <w:sz w:val="28"/>
          <w:szCs w:val="28"/>
        </w:rPr>
        <w:t>是矿山地质环境保护与土地复垦工作的</w:t>
      </w:r>
      <w:r>
        <w:rPr>
          <w:rFonts w:hint="eastAsia" w:ascii="宋体" w:hAnsi="宋体" w:eastAsia="宋体" w:cs="宋体"/>
          <w:bCs/>
          <w:color w:val="auto"/>
          <w:sz w:val="28"/>
          <w:szCs w:val="28"/>
          <w:lang w:val="en-US" w:eastAsia="zh-CN"/>
        </w:rPr>
        <w:t>责任单位</w:t>
      </w:r>
      <w:r>
        <w:rPr>
          <w:rFonts w:hint="eastAsia" w:ascii="宋体" w:hAnsi="宋体" w:eastAsia="宋体" w:cs="宋体"/>
          <w:bCs/>
          <w:color w:val="auto"/>
          <w:sz w:val="28"/>
          <w:szCs w:val="28"/>
        </w:rPr>
        <w:t>，具体组织实施地质环境保护与土地复垦方案。</w:t>
      </w:r>
    </w:p>
    <w:p w14:paraId="2A467620">
      <w:pPr>
        <w:adjustRightInd/>
        <w:snapToGrid/>
        <w:ind w:firstLine="480"/>
        <w:rPr>
          <w:rFonts w:hint="eastAsia" w:ascii="宋体" w:hAnsi="宋体" w:eastAsia="宋体" w:cs="宋体"/>
          <w:bCs/>
          <w:color w:val="auto"/>
          <w:sz w:val="28"/>
          <w:szCs w:val="28"/>
        </w:rPr>
      </w:pPr>
      <w:r>
        <w:rPr>
          <w:rFonts w:hint="eastAsia" w:ascii="宋体" w:hAnsi="宋体" w:eastAsia="宋体" w:cs="宋体"/>
          <w:bCs/>
          <w:color w:val="auto"/>
          <w:sz w:val="28"/>
          <w:szCs w:val="28"/>
        </w:rPr>
        <w:t>为保证矿山地质环境保护与土地复垦方案的顺利实施，矿山将建立健全组织领导机构，成立以分管地质环境保护与土地复垦方案实施的企业主管领导为组长的矿山地质环境保护与土地复垦领导小组，下设矿山地质环境保护与土地复垦办公室，全面负责矿山地质环境保护与土地复垦方案的落实。并做好以下管理工作：</w:t>
      </w:r>
    </w:p>
    <w:p w14:paraId="257E0FED">
      <w:pPr>
        <w:adjustRightInd/>
        <w:snapToGrid/>
        <w:ind w:firstLine="480"/>
        <w:rPr>
          <w:rFonts w:hint="eastAsia" w:ascii="宋体" w:hAnsi="宋体" w:eastAsia="宋体" w:cs="宋体"/>
          <w:bCs/>
          <w:color w:val="auto"/>
          <w:sz w:val="28"/>
          <w:szCs w:val="28"/>
        </w:rPr>
      </w:pPr>
      <w:r>
        <w:rPr>
          <w:rFonts w:hint="eastAsia" w:ascii="宋体" w:hAnsi="宋体" w:eastAsia="宋体" w:cs="宋体"/>
          <w:bCs/>
          <w:color w:val="auto"/>
          <w:sz w:val="28"/>
          <w:szCs w:val="28"/>
        </w:rPr>
        <w:t>1、明确分工，责任落实到人，做好有关各方的联系和协调工作；</w:t>
      </w:r>
    </w:p>
    <w:p w14:paraId="77FE4D4C">
      <w:pPr>
        <w:adjustRightInd/>
        <w:snapToGrid/>
        <w:ind w:firstLine="480"/>
        <w:rPr>
          <w:rFonts w:hint="eastAsia" w:ascii="宋体" w:hAnsi="宋体" w:eastAsia="宋体" w:cs="宋体"/>
          <w:bCs/>
          <w:color w:val="auto"/>
          <w:sz w:val="28"/>
          <w:szCs w:val="28"/>
        </w:rPr>
      </w:pPr>
      <w:r>
        <w:rPr>
          <w:rFonts w:hint="eastAsia" w:ascii="宋体" w:hAnsi="宋体" w:eastAsia="宋体" w:cs="宋体"/>
          <w:bCs/>
          <w:color w:val="auto"/>
          <w:sz w:val="28"/>
          <w:szCs w:val="28"/>
        </w:rPr>
        <w:t>2、根据矿山地质环境保护与土地复垦方案进度安排，组织实施各阶段的工作；</w:t>
      </w:r>
    </w:p>
    <w:p w14:paraId="0BED7EB3">
      <w:pPr>
        <w:adjustRightInd/>
        <w:snapToGrid/>
        <w:ind w:firstLine="480"/>
        <w:rPr>
          <w:rFonts w:hint="eastAsia" w:ascii="宋体" w:hAnsi="宋体" w:eastAsia="宋体" w:cs="宋体"/>
          <w:bCs/>
          <w:color w:val="auto"/>
          <w:sz w:val="28"/>
          <w:szCs w:val="28"/>
        </w:rPr>
      </w:pPr>
      <w:r>
        <w:rPr>
          <w:rFonts w:hint="eastAsia" w:ascii="宋体" w:hAnsi="宋体" w:eastAsia="宋体" w:cs="宋体"/>
          <w:bCs/>
          <w:color w:val="auto"/>
          <w:sz w:val="28"/>
          <w:szCs w:val="28"/>
        </w:rPr>
        <w:t>3、建立基金账户，筹集治理恢复资金；</w:t>
      </w:r>
    </w:p>
    <w:p w14:paraId="6FFC545A">
      <w:pPr>
        <w:adjustRightInd/>
        <w:snapToGrid/>
        <w:ind w:firstLine="480"/>
        <w:rPr>
          <w:rFonts w:hint="eastAsia" w:ascii="宋体" w:hAnsi="宋体" w:eastAsia="宋体" w:cs="宋体"/>
          <w:bCs/>
          <w:color w:val="auto"/>
          <w:sz w:val="28"/>
          <w:szCs w:val="28"/>
        </w:rPr>
      </w:pPr>
      <w:r>
        <w:rPr>
          <w:rFonts w:hint="eastAsia" w:ascii="宋体" w:hAnsi="宋体" w:eastAsia="宋体" w:cs="宋体"/>
          <w:bCs/>
          <w:color w:val="auto"/>
          <w:sz w:val="28"/>
          <w:szCs w:val="28"/>
        </w:rPr>
        <w:t>4、及时委托有相应资质的单位进行矿山地质环境保护与土地复垦工程勘查与设计，并负责组织矿山地质环境保护与土地复垦工程施工；</w:t>
      </w:r>
    </w:p>
    <w:p w14:paraId="0EEE82B5">
      <w:pPr>
        <w:adjustRightInd/>
        <w:snapToGrid/>
        <w:ind w:firstLine="480"/>
        <w:rPr>
          <w:rFonts w:hint="eastAsia" w:ascii="宋体" w:hAnsi="宋体" w:eastAsia="宋体" w:cs="宋体"/>
          <w:bCs/>
          <w:color w:val="auto"/>
          <w:sz w:val="28"/>
          <w:szCs w:val="28"/>
        </w:rPr>
      </w:pPr>
      <w:r>
        <w:rPr>
          <w:rFonts w:hint="eastAsia" w:ascii="宋体" w:hAnsi="宋体" w:eastAsia="宋体" w:cs="宋体"/>
          <w:bCs/>
          <w:color w:val="auto"/>
          <w:sz w:val="28"/>
          <w:szCs w:val="28"/>
        </w:rPr>
        <w:t>5、负责矿山地质环境保护与土地复垦工程竣工验收。</w:t>
      </w:r>
    </w:p>
    <w:p w14:paraId="38A6A316">
      <w:pPr>
        <w:widowControl/>
        <w:adjustRightInd/>
        <w:snapToGrid/>
        <w:spacing w:line="360" w:lineRule="auto"/>
        <w:ind w:firstLine="562" w:firstLineChars="200"/>
        <w:jc w:val="left"/>
        <w:rPr>
          <w:rFonts w:hint="eastAsia" w:ascii="宋体" w:hAnsi="宋体" w:eastAsia="宋体" w:cs="宋体"/>
          <w:b/>
          <w:bCs/>
          <w:color w:val="auto"/>
          <w:kern w:val="0"/>
          <w:sz w:val="28"/>
          <w:szCs w:val="28"/>
          <w:lang w:val="en-US" w:eastAsia="zh-CN"/>
        </w:rPr>
      </w:pPr>
      <w:bookmarkStart w:id="65" w:name="_Toc31459"/>
      <w:r>
        <w:rPr>
          <w:rFonts w:hint="eastAsia" w:ascii="宋体" w:hAnsi="宋体" w:eastAsia="宋体" w:cs="宋体"/>
          <w:b/>
          <w:bCs/>
          <w:color w:val="auto"/>
          <w:kern w:val="0"/>
          <w:sz w:val="28"/>
          <w:szCs w:val="28"/>
          <w:lang w:val="en-US" w:eastAsia="zh-CN"/>
        </w:rPr>
        <w:t>（二）技术保障</w:t>
      </w:r>
      <w:bookmarkEnd w:id="61"/>
      <w:bookmarkEnd w:id="62"/>
      <w:bookmarkEnd w:id="63"/>
      <w:bookmarkEnd w:id="64"/>
      <w:bookmarkEnd w:id="65"/>
    </w:p>
    <w:p w14:paraId="4359CD61">
      <w:pPr>
        <w:adjustRightInd/>
        <w:snapToGrid/>
        <w:ind w:firstLine="480"/>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1、</w:t>
      </w:r>
      <w:r>
        <w:rPr>
          <w:rFonts w:hint="eastAsia" w:ascii="宋体" w:hAnsi="宋体" w:eastAsia="宋体" w:cs="宋体"/>
          <w:bCs/>
          <w:color w:val="auto"/>
          <w:sz w:val="28"/>
          <w:szCs w:val="28"/>
        </w:rPr>
        <w:t>根据项目工作要求，选派有经验的技术人员组成施工部，按照指挥部的统一部署和设计要求开展工作。</w:t>
      </w:r>
    </w:p>
    <w:p w14:paraId="5F5F2B81">
      <w:pPr>
        <w:adjustRightInd/>
        <w:snapToGrid/>
        <w:ind w:firstLine="480"/>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2、</w:t>
      </w:r>
      <w:r>
        <w:rPr>
          <w:rFonts w:hint="eastAsia" w:ascii="宋体" w:hAnsi="宋体" w:eastAsia="宋体" w:cs="宋体"/>
          <w:bCs/>
          <w:color w:val="auto"/>
          <w:sz w:val="28"/>
          <w:szCs w:val="28"/>
        </w:rPr>
        <w:t>配备性能良好的交通运输工具、通讯工具、测量仪器及其它生产设备，分析测试任务由具有相关资质的实验室承担，图件制作采用先进的数字化处理系统及辅助成图系统，确保工程质量。</w:t>
      </w:r>
    </w:p>
    <w:p w14:paraId="549EC9EC">
      <w:pPr>
        <w:adjustRightInd/>
        <w:snapToGrid/>
        <w:ind w:firstLine="480"/>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rPr>
        <w:t>加强施工过程监</w:t>
      </w:r>
      <w:ins w:id="0" w:author="DZH" w:date="2026-03-09T11:01:13Z">
        <w:r>
          <w:rPr>
            <w:rFonts w:hint="eastAsia" w:ascii="宋体" w:hAnsi="宋体" w:eastAsia="宋体" w:cs="宋体"/>
            <w:bCs/>
            <w:color w:val="auto"/>
            <w:sz w:val="28"/>
            <w:szCs w:val="28"/>
            <w:lang w:val="en-US" w:eastAsia="zh-CN"/>
          </w:rPr>
          <w:t>督</w:t>
        </w:r>
      </w:ins>
      <w:r>
        <w:rPr>
          <w:rFonts w:hint="eastAsia" w:ascii="宋体" w:hAnsi="宋体" w:eastAsia="宋体" w:cs="宋体"/>
          <w:bCs/>
          <w:color w:val="auto"/>
          <w:sz w:val="28"/>
          <w:szCs w:val="28"/>
        </w:rPr>
        <w:t>理，关键</w:t>
      </w:r>
      <w:ins w:id="1" w:author="DZH" w:date="2026-03-10T08:33:53Z">
        <w:r>
          <w:rPr>
            <w:rFonts w:hint="eastAsia" w:ascii="宋体" w:hAnsi="宋体" w:cs="宋体"/>
            <w:bCs/>
            <w:color w:val="auto"/>
            <w:sz w:val="28"/>
            <w:szCs w:val="28"/>
            <w:lang w:val="en-US" w:eastAsia="zh-CN"/>
          </w:rPr>
          <w:t>疑难</w:t>
        </w:r>
      </w:ins>
      <w:r>
        <w:rPr>
          <w:rFonts w:hint="eastAsia" w:ascii="宋体" w:hAnsi="宋体" w:eastAsia="宋体" w:cs="宋体"/>
          <w:bCs/>
          <w:color w:val="auto"/>
          <w:sz w:val="28"/>
          <w:szCs w:val="28"/>
        </w:rPr>
        <w:t>工序</w:t>
      </w:r>
      <w:ins w:id="2" w:author="DZH" w:date="2026-03-10T08:34:06Z">
        <w:r>
          <w:rPr>
            <w:rFonts w:hint="eastAsia" w:ascii="宋体" w:hAnsi="宋体" w:cs="宋体"/>
            <w:bCs/>
            <w:color w:val="auto"/>
            <w:sz w:val="28"/>
            <w:szCs w:val="28"/>
            <w:lang w:val="en-US" w:eastAsia="zh-CN"/>
          </w:rPr>
          <w:t>如需</w:t>
        </w:r>
      </w:ins>
      <w:r>
        <w:rPr>
          <w:rFonts w:hint="eastAsia" w:ascii="宋体" w:hAnsi="宋体" w:cs="宋体"/>
          <w:bCs/>
          <w:color w:val="auto"/>
          <w:sz w:val="28"/>
          <w:szCs w:val="28"/>
          <w:lang w:val="en-US" w:eastAsia="zh-CN"/>
        </w:rPr>
        <w:t>，</w:t>
      </w:r>
      <w:ins w:id="3" w:author="DZH" w:date="2026-03-10T08:34:08Z">
        <w:r>
          <w:rPr>
            <w:rFonts w:hint="eastAsia" w:ascii="宋体" w:hAnsi="宋体" w:cs="宋体"/>
            <w:bCs/>
            <w:color w:val="auto"/>
            <w:sz w:val="28"/>
            <w:szCs w:val="28"/>
            <w:lang w:val="en-US" w:eastAsia="zh-CN"/>
          </w:rPr>
          <w:t>可</w:t>
        </w:r>
      </w:ins>
      <w:r>
        <w:rPr>
          <w:rFonts w:hint="eastAsia" w:ascii="宋体" w:hAnsi="宋体" w:eastAsia="宋体" w:cs="宋体"/>
          <w:bCs/>
          <w:color w:val="auto"/>
          <w:sz w:val="28"/>
          <w:szCs w:val="28"/>
        </w:rPr>
        <w:t>聘请专家指导。</w:t>
      </w:r>
    </w:p>
    <w:p w14:paraId="2C4DDC51">
      <w:pPr>
        <w:adjustRightInd/>
        <w:snapToGrid/>
        <w:ind w:firstLine="480"/>
        <w:rPr>
          <w:rFonts w:hint="default" w:ascii="宋体" w:hAnsi="宋体" w:eastAsia="宋体" w:cs="宋体"/>
          <w:bCs/>
          <w:color w:val="0000FF"/>
          <w:sz w:val="28"/>
          <w:szCs w:val="28"/>
          <w:lang w:val="en-US" w:eastAsia="zh-CN"/>
        </w:rPr>
      </w:pPr>
      <w:r>
        <w:rPr>
          <w:rFonts w:hint="eastAsia" w:ascii="宋体" w:hAnsi="宋体" w:eastAsia="宋体" w:cs="宋体"/>
          <w:bCs/>
          <w:color w:val="auto"/>
          <w:sz w:val="28"/>
          <w:szCs w:val="28"/>
          <w:lang w:val="en-US" w:eastAsia="zh-CN"/>
        </w:rPr>
        <w:t>4、</w:t>
      </w:r>
      <w:r>
        <w:rPr>
          <w:rFonts w:hint="eastAsia" w:ascii="宋体" w:hAnsi="宋体" w:eastAsia="宋体" w:cs="宋体"/>
          <w:bCs/>
          <w:color w:val="auto"/>
          <w:sz w:val="28"/>
          <w:szCs w:val="28"/>
        </w:rPr>
        <w:t>依据GB/T</w:t>
      </w:r>
      <w:r>
        <w:rPr>
          <w:rFonts w:hint="eastAsia" w:ascii="宋体" w:hAnsi="宋体" w:eastAsia="宋体" w:cs="宋体"/>
          <w:bCs/>
          <w:color w:val="auto"/>
          <w:sz w:val="28"/>
          <w:szCs w:val="28"/>
          <w:lang w:val="en-US" w:eastAsia="zh-CN"/>
        </w:rPr>
        <w:t>1</w:t>
      </w:r>
      <w:r>
        <w:rPr>
          <w:rFonts w:hint="eastAsia" w:ascii="宋体" w:hAnsi="宋体" w:eastAsia="宋体" w:cs="宋体"/>
          <w:bCs/>
          <w:color w:val="auto"/>
          <w:sz w:val="28"/>
          <w:szCs w:val="28"/>
        </w:rPr>
        <w:t>9001-20</w:t>
      </w:r>
      <w:r>
        <w:rPr>
          <w:rFonts w:hint="eastAsia" w:ascii="宋体" w:hAnsi="宋体" w:eastAsia="宋体" w:cs="宋体"/>
          <w:bCs/>
          <w:color w:val="auto"/>
          <w:sz w:val="28"/>
          <w:szCs w:val="28"/>
          <w:lang w:val="en-US" w:eastAsia="zh-CN"/>
        </w:rPr>
        <w:t>16</w:t>
      </w:r>
      <w:r>
        <w:rPr>
          <w:rFonts w:hint="eastAsia" w:ascii="宋体" w:hAnsi="宋体" w:eastAsia="宋体" w:cs="宋体"/>
          <w:bCs/>
          <w:color w:val="auto"/>
          <w:sz w:val="28"/>
          <w:szCs w:val="28"/>
        </w:rPr>
        <w:t>《质量管理体系要求》标准的要求，贯彻执行已经建立的质量管理体系和程序文件。生产过程中严格实施质量三检制度（自检、互检、抽检）确保工程质量，争创优质工程。</w:t>
      </w:r>
      <w:r>
        <w:rPr>
          <w:rFonts w:hint="eastAsia" w:ascii="宋体" w:hAnsi="宋体" w:eastAsia="宋体" w:cs="宋体"/>
          <w:bCs/>
          <w:color w:val="auto"/>
          <w:sz w:val="28"/>
          <w:szCs w:val="28"/>
          <w:lang w:val="en-US" w:eastAsia="zh-CN"/>
        </w:rPr>
        <w:t xml:space="preserve"> </w:t>
      </w:r>
      <w:r>
        <w:rPr>
          <w:rFonts w:hint="eastAsia" w:ascii="宋体" w:hAnsi="宋体" w:eastAsia="宋体" w:cs="宋体"/>
          <w:bCs/>
          <w:color w:val="0000FF"/>
          <w:sz w:val="28"/>
          <w:szCs w:val="28"/>
          <w:lang w:val="en-US" w:eastAsia="zh-CN"/>
        </w:rPr>
        <w:t xml:space="preserve"> </w:t>
      </w:r>
    </w:p>
    <w:p w14:paraId="7180B002">
      <w:pPr>
        <w:adjustRightInd/>
        <w:snapToGrid/>
        <w:ind w:firstLine="480"/>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5、</w:t>
      </w:r>
      <w:r>
        <w:rPr>
          <w:rFonts w:hint="eastAsia" w:ascii="宋体" w:hAnsi="宋体" w:eastAsia="宋体" w:cs="宋体"/>
          <w:bCs/>
          <w:color w:val="auto"/>
          <w:sz w:val="28"/>
          <w:szCs w:val="28"/>
        </w:rPr>
        <w:t>在项目实施过程中，严格按照建设规范、规程及设计书、施工方案要求操作，对项目全过程进行质量监控，不允许出现不合格的原材料，中间成果和单项工程，确保最终成果的高质量。</w:t>
      </w:r>
    </w:p>
    <w:p w14:paraId="0454E6B3">
      <w:pPr>
        <w:adjustRightInd/>
        <w:snapToGrid/>
        <w:ind w:firstLine="480"/>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6、</w:t>
      </w:r>
      <w:r>
        <w:rPr>
          <w:rFonts w:hint="eastAsia" w:ascii="宋体" w:hAnsi="宋体" w:eastAsia="宋体" w:cs="宋体"/>
          <w:bCs/>
          <w:color w:val="auto"/>
          <w:sz w:val="28"/>
          <w:szCs w:val="28"/>
        </w:rPr>
        <w:t>依据《质量责任制考核办法》，对各作业组、作业人员定期进行质量责任制考核，确保质量目标实现。</w:t>
      </w:r>
    </w:p>
    <w:p w14:paraId="616960FC">
      <w:pPr>
        <w:widowControl/>
        <w:adjustRightInd/>
        <w:snapToGrid/>
        <w:spacing w:line="360" w:lineRule="auto"/>
        <w:ind w:firstLine="562" w:firstLineChars="200"/>
        <w:jc w:val="left"/>
        <w:rPr>
          <w:rFonts w:hint="eastAsia" w:ascii="宋体" w:hAnsi="宋体" w:eastAsia="宋体" w:cs="宋体"/>
          <w:b/>
          <w:bCs/>
          <w:color w:val="auto"/>
          <w:kern w:val="0"/>
          <w:sz w:val="28"/>
          <w:szCs w:val="28"/>
          <w:lang w:val="en-US" w:eastAsia="zh-CN"/>
        </w:rPr>
      </w:pPr>
      <w:bookmarkStart w:id="66" w:name="_Toc30437"/>
      <w:bookmarkStart w:id="67" w:name="_Toc7335"/>
      <w:bookmarkStart w:id="68" w:name="_Toc13132"/>
      <w:bookmarkStart w:id="69" w:name="_Toc67468867"/>
      <w:bookmarkStart w:id="70" w:name="_Toc485030174"/>
      <w:r>
        <w:rPr>
          <w:rFonts w:hint="eastAsia" w:ascii="宋体" w:hAnsi="宋体" w:eastAsia="宋体" w:cs="宋体"/>
          <w:b/>
          <w:bCs/>
          <w:color w:val="auto"/>
          <w:kern w:val="0"/>
          <w:sz w:val="28"/>
          <w:szCs w:val="28"/>
          <w:lang w:val="en-US" w:eastAsia="zh-CN"/>
        </w:rPr>
        <w:t>（三） 资金保障</w:t>
      </w:r>
      <w:bookmarkEnd w:id="66"/>
      <w:bookmarkEnd w:id="67"/>
      <w:bookmarkEnd w:id="68"/>
      <w:bookmarkEnd w:id="69"/>
      <w:bookmarkEnd w:id="70"/>
    </w:p>
    <w:p w14:paraId="4FC0BB8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宋体"/>
          <w:color w:val="auto"/>
          <w:sz w:val="28"/>
          <w:szCs w:val="28"/>
          <w:highlight w:val="none"/>
        </w:rPr>
      </w:pPr>
      <w:bookmarkStart w:id="71" w:name="_Toc19094"/>
      <w:bookmarkStart w:id="72" w:name="_Toc485030175"/>
      <w:bookmarkStart w:id="73" w:name="_Toc13760"/>
      <w:r>
        <w:rPr>
          <w:rFonts w:ascii="宋体" w:hAnsi="宋体" w:eastAsia="宋体" w:cs="宋体"/>
          <w:color w:val="auto"/>
          <w:sz w:val="28"/>
          <w:szCs w:val="28"/>
          <w:highlight w:val="none"/>
        </w:rPr>
        <w:t>本《</w:t>
      </w:r>
      <w:r>
        <w:rPr>
          <w:rFonts w:hint="eastAsia" w:ascii="宋体" w:hAnsi="宋体" w:eastAsia="宋体" w:cs="宋体"/>
          <w:color w:val="auto"/>
          <w:sz w:val="28"/>
          <w:szCs w:val="28"/>
          <w:highlight w:val="none"/>
        </w:rPr>
        <w:t>矿山地质环境保护与土地复垦方案</w:t>
      </w:r>
      <w:r>
        <w:rPr>
          <w:rFonts w:ascii="宋体" w:hAnsi="宋体" w:eastAsia="宋体" w:cs="宋体"/>
          <w:color w:val="auto"/>
          <w:sz w:val="28"/>
          <w:szCs w:val="28"/>
          <w:highlight w:val="none"/>
        </w:rPr>
        <w:t>》地质环境保护治理与土地复垦</w:t>
      </w:r>
      <w:r>
        <w:rPr>
          <w:rFonts w:hint="eastAsia" w:ascii="宋体" w:hAnsi="宋体" w:eastAsia="宋体" w:cs="宋体"/>
          <w:color w:val="auto"/>
          <w:sz w:val="28"/>
          <w:szCs w:val="28"/>
          <w:highlight w:val="none"/>
          <w:lang w:val="en-US" w:eastAsia="zh-CN"/>
        </w:rPr>
        <w:t>治理费用</w:t>
      </w:r>
      <w:r>
        <w:rPr>
          <w:rFonts w:ascii="宋体" w:hAnsi="宋体" w:eastAsia="宋体" w:cs="宋体"/>
          <w:color w:val="auto"/>
          <w:sz w:val="28"/>
          <w:szCs w:val="28"/>
          <w:highlight w:val="none"/>
        </w:rPr>
        <w:t>由</w:t>
      </w:r>
      <w:r>
        <w:rPr>
          <w:rFonts w:hint="eastAsia" w:ascii="宋体" w:hAnsi="宋体" w:eastAsia="宋体" w:cs="宋体"/>
          <w:color w:val="auto"/>
          <w:sz w:val="28"/>
          <w:szCs w:val="28"/>
          <w:highlight w:val="none"/>
          <w:lang w:val="en-US" w:eastAsia="zh-CN"/>
        </w:rPr>
        <w:t>本矿山自筹</w:t>
      </w:r>
      <w:r>
        <w:rPr>
          <w:rFonts w:hint="eastAsia" w:ascii="宋体" w:hAnsi="宋体" w:eastAsia="宋体" w:cs="宋体"/>
          <w:color w:val="auto"/>
          <w:sz w:val="28"/>
          <w:szCs w:val="28"/>
          <w:highlight w:val="none"/>
          <w:lang w:eastAsia="zh-CN"/>
        </w:rPr>
        <w:t>。</w:t>
      </w:r>
      <w:r>
        <w:rPr>
          <w:rFonts w:ascii="宋体" w:hAnsi="宋体" w:eastAsia="宋体" w:cs="宋体"/>
          <w:color w:val="auto"/>
          <w:sz w:val="28"/>
          <w:szCs w:val="28"/>
          <w:highlight w:val="none"/>
        </w:rPr>
        <w:t>根</w:t>
      </w:r>
      <w:r>
        <w:rPr>
          <w:rFonts w:hint="eastAsia" w:ascii="宋体" w:hAnsi="宋体" w:eastAsia="宋体" w:cs="宋体"/>
          <w:color w:val="auto"/>
          <w:kern w:val="0"/>
          <w:sz w:val="28"/>
          <w:szCs w:val="28"/>
          <w:lang w:bidi="ar"/>
        </w:rPr>
        <w:t>《财政部、国土资源部、环境保护部关于取消矿山地质环境治理恢复保证金建立矿山地质环境治理恢复基金的指导意见》（财建[2017]638 号）</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矿山</w:t>
      </w:r>
      <w:r>
        <w:rPr>
          <w:rFonts w:ascii="宋体" w:hAnsi="宋体" w:eastAsia="宋体" w:cs="宋体"/>
          <w:color w:val="auto"/>
          <w:sz w:val="28"/>
          <w:szCs w:val="28"/>
          <w:highlight w:val="none"/>
        </w:rPr>
        <w:t>已建立了“矿山地质环境治理恢复与土地复垦基金（以下简称基金）”账户，并将矿山地质环境保护与土地复垦费用纳入生产建设成本，</w:t>
      </w:r>
      <w:r>
        <w:rPr>
          <w:rFonts w:hint="eastAsia" w:ascii="宋体" w:hAnsi="宋体" w:eastAsia="宋体" w:cs="宋体"/>
          <w:color w:val="auto"/>
          <w:sz w:val="28"/>
          <w:szCs w:val="28"/>
          <w:highlight w:val="none"/>
          <w:lang w:eastAsia="zh-CN"/>
        </w:rPr>
        <w:t>依据</w:t>
      </w:r>
      <w:r>
        <w:rPr>
          <w:rFonts w:ascii="宋体" w:hAnsi="宋体" w:eastAsia="宋体" w:cs="宋体"/>
          <w:color w:val="auto"/>
          <w:sz w:val="28"/>
          <w:szCs w:val="28"/>
          <w:highlight w:val="none"/>
        </w:rPr>
        <w:t>方案的年度工程实施计划</w:t>
      </w:r>
      <w:r>
        <w:rPr>
          <w:rFonts w:hint="eastAsia" w:ascii="宋体" w:hAnsi="宋体" w:eastAsia="宋体" w:cs="宋体"/>
          <w:color w:val="auto"/>
          <w:sz w:val="28"/>
          <w:szCs w:val="28"/>
          <w:highlight w:val="none"/>
          <w:lang w:eastAsia="zh-CN"/>
        </w:rPr>
        <w:t>编制《</w:t>
      </w:r>
      <w:r>
        <w:rPr>
          <w:rFonts w:hint="eastAsia" w:ascii="宋体" w:hAnsi="宋体" w:eastAsia="宋体" w:cs="宋体"/>
          <w:color w:val="auto"/>
          <w:sz w:val="28"/>
          <w:szCs w:val="28"/>
          <w:highlight w:val="none"/>
          <w:lang w:val="en-US" w:eastAsia="zh-CN"/>
        </w:rPr>
        <w:t>年度治理计划书</w:t>
      </w:r>
      <w:r>
        <w:rPr>
          <w:rFonts w:hint="eastAsia" w:ascii="宋体" w:hAnsi="宋体" w:eastAsia="宋体" w:cs="宋体"/>
          <w:color w:val="auto"/>
          <w:sz w:val="28"/>
          <w:szCs w:val="28"/>
          <w:highlight w:val="none"/>
          <w:lang w:eastAsia="zh-CN"/>
        </w:rPr>
        <w:t>》，根据《</w:t>
      </w:r>
      <w:r>
        <w:rPr>
          <w:rFonts w:hint="eastAsia" w:ascii="宋体" w:hAnsi="宋体" w:eastAsia="宋体" w:cs="宋体"/>
          <w:color w:val="auto"/>
          <w:sz w:val="28"/>
          <w:szCs w:val="28"/>
          <w:highlight w:val="none"/>
          <w:lang w:val="en-US" w:eastAsia="zh-CN"/>
        </w:rPr>
        <w:t>年度治理计划书</w:t>
      </w:r>
      <w:r>
        <w:rPr>
          <w:rFonts w:hint="eastAsia" w:ascii="宋体" w:hAnsi="宋体" w:eastAsia="宋体" w:cs="宋体"/>
          <w:color w:val="auto"/>
          <w:sz w:val="28"/>
          <w:szCs w:val="28"/>
          <w:highlight w:val="none"/>
          <w:lang w:eastAsia="zh-CN"/>
        </w:rPr>
        <w:t>》设计治理工程，</w:t>
      </w:r>
      <w:r>
        <w:rPr>
          <w:rFonts w:ascii="宋体" w:hAnsi="宋体" w:eastAsia="宋体" w:cs="宋体"/>
          <w:color w:val="auto"/>
          <w:sz w:val="28"/>
          <w:szCs w:val="28"/>
          <w:highlight w:val="none"/>
        </w:rPr>
        <w:t>按年计提基金费用，专项用于矿山地质环境治理恢复与土地复垦工作的实施。</w:t>
      </w:r>
    </w:p>
    <w:p w14:paraId="57C9A441">
      <w:pPr>
        <w:pStyle w:val="2"/>
        <w:spacing w:line="360" w:lineRule="auto"/>
        <w:ind w:firstLine="560" w:firstLineChars="200"/>
        <w:rPr>
          <w:rFonts w:hint="eastAsia" w:eastAsia="宋体"/>
          <w:color w:val="auto"/>
          <w:lang w:val="en-US" w:eastAsia="zh-CN"/>
        </w:rPr>
      </w:pPr>
      <w:r>
        <w:rPr>
          <w:rFonts w:ascii="宋体" w:hAnsi="宋体" w:eastAsia="宋体" w:cs="宋体"/>
          <w:color w:val="auto"/>
          <w:sz w:val="28"/>
          <w:szCs w:val="28"/>
        </w:rPr>
        <w:t>矿山要切实强化环境保护与问题治理，按照方案治理规划，分期将治理资金列入年度预算，保障各项治理工作有序推进、</w:t>
      </w:r>
      <w:r>
        <w:rPr>
          <w:rFonts w:hint="eastAsia" w:ascii="宋体" w:hAnsi="宋体" w:eastAsia="宋体" w:cs="宋体"/>
          <w:color w:val="auto"/>
          <w:sz w:val="28"/>
          <w:szCs w:val="28"/>
          <w:lang w:val="en-US" w:eastAsia="zh-CN"/>
        </w:rPr>
        <w:t>落实到位。</w:t>
      </w:r>
    </w:p>
    <w:p w14:paraId="0AA48AD3">
      <w:pPr>
        <w:widowControl/>
        <w:adjustRightInd/>
        <w:snapToGrid/>
        <w:spacing w:line="360" w:lineRule="auto"/>
        <w:ind w:firstLine="562" w:firstLineChars="200"/>
        <w:jc w:val="left"/>
        <w:rPr>
          <w:rFonts w:hint="eastAsia" w:ascii="宋体" w:hAnsi="宋体" w:eastAsia="宋体" w:cs="宋体"/>
          <w:b/>
          <w:bCs/>
          <w:color w:val="auto"/>
          <w:kern w:val="0"/>
          <w:sz w:val="28"/>
          <w:szCs w:val="28"/>
          <w:lang w:val="en-US" w:eastAsia="zh-CN"/>
        </w:rPr>
      </w:pPr>
      <w:bookmarkStart w:id="74" w:name="_Toc67468868"/>
      <w:bookmarkStart w:id="75" w:name="_Toc24758"/>
      <w:r>
        <w:rPr>
          <w:rFonts w:hint="eastAsia" w:ascii="宋体" w:hAnsi="宋体" w:eastAsia="宋体" w:cs="宋体"/>
          <w:b/>
          <w:bCs/>
          <w:color w:val="auto"/>
          <w:kern w:val="0"/>
          <w:sz w:val="28"/>
          <w:szCs w:val="28"/>
          <w:lang w:val="en-US" w:eastAsia="zh-CN"/>
        </w:rPr>
        <w:t>（三）监管保障</w:t>
      </w:r>
      <w:bookmarkEnd w:id="71"/>
      <w:bookmarkEnd w:id="72"/>
      <w:bookmarkEnd w:id="73"/>
      <w:bookmarkEnd w:id="74"/>
      <w:bookmarkEnd w:id="75"/>
    </w:p>
    <w:p w14:paraId="49895C2B">
      <w:pPr>
        <w:adjustRightInd/>
        <w:snapToGrid/>
        <w:ind w:firstLine="480"/>
        <w:rPr>
          <w:rFonts w:hint="eastAsia" w:ascii="宋体" w:hAnsi="宋体" w:eastAsia="宋体" w:cs="宋体"/>
          <w:b/>
          <w:bCs w:val="0"/>
          <w:color w:val="auto"/>
          <w:sz w:val="28"/>
          <w:szCs w:val="28"/>
        </w:rPr>
      </w:pPr>
      <w:bookmarkStart w:id="76" w:name="_Toc388209959"/>
      <w:r>
        <w:rPr>
          <w:rFonts w:hint="eastAsia" w:ascii="宋体" w:hAnsi="宋体" w:eastAsia="宋体" w:cs="宋体"/>
          <w:b/>
          <w:bCs w:val="0"/>
          <w:color w:val="auto"/>
          <w:sz w:val="28"/>
          <w:szCs w:val="28"/>
          <w:lang w:val="en-US" w:eastAsia="zh-CN"/>
        </w:rPr>
        <w:t>1、</w:t>
      </w:r>
      <w:r>
        <w:rPr>
          <w:rFonts w:hint="eastAsia" w:ascii="宋体" w:hAnsi="宋体" w:eastAsia="宋体" w:cs="宋体"/>
          <w:b/>
          <w:bCs w:val="0"/>
          <w:color w:val="auto"/>
          <w:sz w:val="28"/>
          <w:szCs w:val="28"/>
        </w:rPr>
        <w:t>竣工验收和监督管理</w:t>
      </w:r>
      <w:bookmarkEnd w:id="76"/>
    </w:p>
    <w:p w14:paraId="304B8D57">
      <w:pPr>
        <w:adjustRightInd/>
        <w:snapToGrid/>
        <w:ind w:firstLine="480"/>
        <w:rPr>
          <w:rFonts w:hint="eastAsia" w:ascii="宋体" w:hAnsi="宋体" w:eastAsia="宋体" w:cs="宋体"/>
          <w:bCs/>
          <w:color w:val="auto"/>
          <w:sz w:val="28"/>
          <w:szCs w:val="28"/>
        </w:rPr>
      </w:pPr>
      <w:r>
        <w:rPr>
          <w:rFonts w:hint="eastAsia" w:ascii="宋体" w:hAnsi="宋体" w:eastAsia="宋体" w:cs="宋体"/>
          <w:bCs/>
          <w:color w:val="auto"/>
          <w:sz w:val="28"/>
          <w:szCs w:val="28"/>
        </w:rPr>
        <w:t>本工程项目的实施，由</w:t>
      </w:r>
      <w:r>
        <w:rPr>
          <w:rFonts w:hint="eastAsia" w:ascii="宋体" w:hAnsi="宋体" w:cs="宋体"/>
          <w:bCs/>
          <w:color w:val="auto"/>
          <w:sz w:val="28"/>
          <w:szCs w:val="28"/>
          <w:lang w:val="en-US" w:eastAsia="zh-CN"/>
        </w:rPr>
        <w:t>矿山</w:t>
      </w:r>
      <w:r>
        <w:rPr>
          <w:rFonts w:hint="eastAsia" w:ascii="宋体" w:hAnsi="宋体" w:eastAsia="宋体" w:cs="宋体"/>
          <w:bCs/>
          <w:color w:val="auto"/>
          <w:sz w:val="28"/>
          <w:szCs w:val="28"/>
        </w:rPr>
        <w:t>自主完成，由专职人员具体管理负责制，制定详细的勘查、设计施工方案，建立质量监测及验收等工作程序。自觉地接受自然资源管理等部门的监督和检查，配备专职人员和有管理经验的技术人员组成矿山地质环境治理和土地复垦办公室，专门负责矿区地质环境治理和土地复垦工程的实施。</w:t>
      </w:r>
    </w:p>
    <w:p w14:paraId="0DFDDCB8">
      <w:pPr>
        <w:adjustRightInd/>
        <w:snapToGrid/>
        <w:ind w:firstLine="480"/>
        <w:rPr>
          <w:rFonts w:hint="eastAsia" w:ascii="宋体" w:hAnsi="宋体" w:eastAsia="宋体" w:cs="宋体"/>
          <w:b/>
          <w:bCs w:val="0"/>
          <w:color w:val="auto"/>
          <w:sz w:val="28"/>
          <w:szCs w:val="28"/>
        </w:rPr>
      </w:pPr>
      <w:bookmarkStart w:id="77" w:name="_Toc388209960"/>
      <w:bookmarkStart w:id="78" w:name="_Toc236574226"/>
      <w:r>
        <w:rPr>
          <w:rFonts w:hint="eastAsia" w:ascii="宋体" w:hAnsi="宋体" w:eastAsia="宋体" w:cs="宋体"/>
          <w:b/>
          <w:bCs w:val="0"/>
          <w:color w:val="auto"/>
          <w:sz w:val="28"/>
          <w:szCs w:val="28"/>
          <w:lang w:val="en-US" w:eastAsia="zh-CN"/>
        </w:rPr>
        <w:t>2、</w:t>
      </w:r>
      <w:r>
        <w:rPr>
          <w:rFonts w:hint="eastAsia" w:ascii="宋体" w:hAnsi="宋体" w:eastAsia="宋体" w:cs="宋体"/>
          <w:b/>
          <w:bCs w:val="0"/>
          <w:color w:val="auto"/>
          <w:sz w:val="28"/>
          <w:szCs w:val="28"/>
        </w:rPr>
        <w:t>监督检查</w:t>
      </w:r>
      <w:bookmarkEnd w:id="77"/>
      <w:bookmarkEnd w:id="78"/>
    </w:p>
    <w:p w14:paraId="1AF7D870">
      <w:pPr>
        <w:adjustRightInd/>
        <w:snapToGrid/>
        <w:ind w:firstLine="480"/>
        <w:rPr>
          <w:rFonts w:hint="eastAsia" w:ascii="宋体" w:hAnsi="宋体" w:eastAsia="宋体" w:cs="宋体"/>
          <w:bCs/>
          <w:color w:val="auto"/>
          <w:sz w:val="28"/>
          <w:szCs w:val="28"/>
        </w:rPr>
      </w:pPr>
      <w:r>
        <w:rPr>
          <w:rFonts w:hint="eastAsia" w:ascii="宋体" w:hAnsi="宋体" w:eastAsia="宋体" w:cs="宋体"/>
          <w:bCs/>
          <w:color w:val="auto"/>
          <w:sz w:val="28"/>
          <w:szCs w:val="28"/>
        </w:rPr>
        <w:t>矿山对土地行政监督管理部门在监督检查中发现的问题要立即进行整改，对不符合设计要求或质量要求的工程，责令施工单位重建直至达到要求为止。</w:t>
      </w:r>
    </w:p>
    <w:p w14:paraId="6E057160">
      <w:pPr>
        <w:adjustRightInd/>
        <w:snapToGrid/>
        <w:ind w:firstLine="480"/>
        <w:rPr>
          <w:rFonts w:hint="eastAsia" w:ascii="宋体" w:hAnsi="宋体" w:eastAsia="宋体" w:cs="宋体"/>
          <w:bCs/>
          <w:color w:val="auto"/>
          <w:sz w:val="28"/>
          <w:szCs w:val="28"/>
        </w:rPr>
      </w:pPr>
      <w:r>
        <w:rPr>
          <w:rFonts w:hint="eastAsia" w:ascii="宋体" w:hAnsi="宋体" w:eastAsia="宋体" w:cs="宋体"/>
          <w:bCs/>
          <w:color w:val="auto"/>
          <w:sz w:val="28"/>
          <w:szCs w:val="28"/>
        </w:rPr>
        <w:t>矿山会与矿山地质环境治理与土地复垦主管部门加强联系和协作，接受主管部门的技术指导和监督检查，定期向土地行政主管部门汇报施工进度，工程完工及时验收，按时投入使用，真正做到建设项目“三同时”。</w:t>
      </w:r>
    </w:p>
    <w:p w14:paraId="2A6B5918">
      <w:pPr>
        <w:pStyle w:val="5"/>
        <w:adjustRightInd/>
        <w:snapToGrid/>
        <w:spacing w:before="0"/>
        <w:ind w:firstLine="562" w:firstLineChars="200"/>
        <w:jc w:val="both"/>
        <w:rPr>
          <w:rFonts w:hint="eastAsia" w:ascii="Times New Roman" w:hAnsi="Times New Roman"/>
          <w:color w:val="auto"/>
          <w:sz w:val="28"/>
          <w:szCs w:val="28"/>
        </w:rPr>
      </w:pPr>
    </w:p>
    <w:bookmarkEnd w:id="48"/>
    <w:bookmarkEnd w:id="49"/>
    <w:p w14:paraId="6AF8A005">
      <w:pPr>
        <w:ind w:firstLine="0" w:firstLineChars="0"/>
      </w:pPr>
    </w:p>
    <w:sectPr>
      <w:headerReference r:id="rId15" w:type="default"/>
      <w:footerReference r:id="rId16" w:type="default"/>
      <w:pgSz w:w="11907" w:h="16840"/>
      <w:pgMar w:top="1440" w:right="1797" w:bottom="1440" w:left="1797" w:header="851" w:footer="992"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28383">
    <w:pPr>
      <w:pStyle w:val="54"/>
      <w:ind w:firstLine="360"/>
      <w:jc w:val="center"/>
    </w:pPr>
  </w:p>
  <w:p w14:paraId="04AAF50F">
    <w:pPr>
      <w:pStyle w:val="5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10F7E">
    <w:pPr>
      <w:pStyle w:val="5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A5AAE">
    <w:pPr>
      <w:pStyle w:val="5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329AA">
    <w:pPr>
      <w:pStyle w:val="54"/>
      <w:ind w:firstLine="360"/>
      <w:jc w:val="center"/>
    </w:pPr>
  </w:p>
  <w:p w14:paraId="31F25606">
    <w:pPr>
      <w:pStyle w:val="5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3C8E6">
    <w:pPr>
      <w:pStyle w:val="5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0AC37">
    <w:pPr>
      <w:pStyle w:val="54"/>
      <w:ind w:firstLine="360"/>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0745A8A">
                <w:pPr>
                  <w:pStyle w:val="54"/>
                </w:pPr>
                <w:r>
                  <w:fldChar w:fldCharType="begin"/>
                </w:r>
                <w:r>
                  <w:instrText xml:space="preserve"> PAGE  \* MERGEFORMAT </w:instrText>
                </w:r>
                <w:r>
                  <w:fldChar w:fldCharType="separate"/>
                </w:r>
                <w:r>
                  <w:t>5</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00EF">
    <w:pPr>
      <w:pStyle w:val="54"/>
      <w:ind w:firstLine="360"/>
      <w:jc w:val="center"/>
    </w:pPr>
    <w:r>
      <w:rPr>
        <w:sz w:val="18"/>
      </w:rPr>
      <w:pict>
        <v:shape id="_x0000_s4097" o:spid="_x0000_s4097" o:spt="202" type="#_x0000_t202" style="position:absolute;left:0pt;margin-left:196.55pt;margin-top:1.5pt;height:15pt;width:144pt;mso-position-horizontal-relative:margin;mso-wrap-style:none;z-index:251660288;mso-width-relative:page;mso-height-relative:page;" filled="f" stroked="f" coordsize="21600,21600">
          <v:path/>
          <v:fill on="f" focussize="0,0"/>
          <v:stroke on="f"/>
          <v:imagedata o:title=""/>
          <o:lock v:ext="edit" aspectratio="f"/>
          <v:textbox inset="0mm,0mm,0mm,0mm">
            <w:txbxContent>
              <w:p w14:paraId="300DEE5B">
                <w:pPr>
                  <w:pStyle w:val="54"/>
                  <w:ind w:firstLine="360"/>
                  <w:jc w:val="center"/>
                </w:pPr>
                <w:r>
                  <w:fldChar w:fldCharType="begin"/>
                </w:r>
                <w:r>
                  <w:instrText xml:space="preserve">PAGE   \* MERGEFORMAT</w:instrText>
                </w:r>
                <w:r>
                  <w:fldChar w:fldCharType="separate"/>
                </w:r>
                <w:r>
                  <w:rPr>
                    <w:lang w:val="zh-CN"/>
                  </w:rPr>
                  <w:t>11</w:t>
                </w:r>
                <w:r>
                  <w:rPr>
                    <w:lang w:val="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E0831">
    <w:pPr>
      <w:pStyle w:val="5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B830A">
    <w:pPr>
      <w:pStyle w:val="5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DB95">
    <w:pPr>
      <w:pStyle w:val="5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A4CF0">
    <w:pPr>
      <w:pStyle w:val="5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6EC5B">
    <w:pPr>
      <w:pStyle w:val="56"/>
      <w:spacing w:line="300" w:lineRule="exact"/>
      <w:ind w:firstLine="480"/>
      <w:jc w:val="right"/>
      <w:rPr>
        <w:rFonts w:ascii="华文行楷" w:eastAsia="华文行楷"/>
        <w:color w:val="FF660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DA0BA"/>
    <w:multiLevelType w:val="singleLevel"/>
    <w:tmpl w:val="BEDDA0BA"/>
    <w:lvl w:ilvl="0" w:tentative="0">
      <w:start w:val="2"/>
      <w:numFmt w:val="decimal"/>
      <w:suff w:val="nothing"/>
      <w:lvlText w:val="%1、"/>
      <w:lvlJc w:val="left"/>
    </w:lvl>
  </w:abstractNum>
  <w:abstractNum w:abstractNumId="1">
    <w:nsid w:val="3543652E"/>
    <w:multiLevelType w:val="singleLevel"/>
    <w:tmpl w:val="3543652E"/>
    <w:lvl w:ilvl="0" w:tentative="0">
      <w:start w:val="4"/>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ZH">
    <w15:presenceInfo w15:providerId="None" w15:userId="DZ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hideSpellingErrors/>
  <w:documentProtection w:enforcement="0"/>
  <w:defaultTabStop w:val="420"/>
  <w:drawingGridHorizontalSpacing w:val="120"/>
  <w:drawingGridVerticalSpacing w:val="163"/>
  <w:displayHorizontalDrawingGridEvery w:val="2"/>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wOTVkZGE5MGQ2NTQ3YzMyNzNmZGMwZWU4N2IzYjEifQ=="/>
  </w:docVars>
  <w:rsids>
    <w:rsidRoot w:val="00172A27"/>
    <w:rsid w:val="000006CB"/>
    <w:rsid w:val="00000A0C"/>
    <w:rsid w:val="00000C08"/>
    <w:rsid w:val="000026B9"/>
    <w:rsid w:val="00002E9E"/>
    <w:rsid w:val="00002F5C"/>
    <w:rsid w:val="00003620"/>
    <w:rsid w:val="00003C73"/>
    <w:rsid w:val="00004B40"/>
    <w:rsid w:val="00004E33"/>
    <w:rsid w:val="0000586E"/>
    <w:rsid w:val="00005CBF"/>
    <w:rsid w:val="00005D05"/>
    <w:rsid w:val="00006020"/>
    <w:rsid w:val="0000613E"/>
    <w:rsid w:val="00006194"/>
    <w:rsid w:val="00006617"/>
    <w:rsid w:val="0000757C"/>
    <w:rsid w:val="0001021D"/>
    <w:rsid w:val="00011106"/>
    <w:rsid w:val="00011209"/>
    <w:rsid w:val="000114A6"/>
    <w:rsid w:val="000116EF"/>
    <w:rsid w:val="000119CA"/>
    <w:rsid w:val="00012213"/>
    <w:rsid w:val="000122B8"/>
    <w:rsid w:val="000124F7"/>
    <w:rsid w:val="000131FA"/>
    <w:rsid w:val="00013A78"/>
    <w:rsid w:val="00013DFB"/>
    <w:rsid w:val="00013EB4"/>
    <w:rsid w:val="0001592D"/>
    <w:rsid w:val="00015B6F"/>
    <w:rsid w:val="00015E62"/>
    <w:rsid w:val="00015EA5"/>
    <w:rsid w:val="00015FEC"/>
    <w:rsid w:val="00016330"/>
    <w:rsid w:val="0001673B"/>
    <w:rsid w:val="000169C3"/>
    <w:rsid w:val="00016E9E"/>
    <w:rsid w:val="00017383"/>
    <w:rsid w:val="00020472"/>
    <w:rsid w:val="00020505"/>
    <w:rsid w:val="00021790"/>
    <w:rsid w:val="00021CAE"/>
    <w:rsid w:val="00021DD5"/>
    <w:rsid w:val="00022994"/>
    <w:rsid w:val="00022C5B"/>
    <w:rsid w:val="000230C4"/>
    <w:rsid w:val="000230D8"/>
    <w:rsid w:val="00024403"/>
    <w:rsid w:val="00024650"/>
    <w:rsid w:val="00024824"/>
    <w:rsid w:val="0002486B"/>
    <w:rsid w:val="00024976"/>
    <w:rsid w:val="00024A62"/>
    <w:rsid w:val="00024A70"/>
    <w:rsid w:val="00024B60"/>
    <w:rsid w:val="00024CA8"/>
    <w:rsid w:val="0002536F"/>
    <w:rsid w:val="0002619B"/>
    <w:rsid w:val="000262DB"/>
    <w:rsid w:val="0002633C"/>
    <w:rsid w:val="0002675F"/>
    <w:rsid w:val="00026EFA"/>
    <w:rsid w:val="0002701C"/>
    <w:rsid w:val="00027243"/>
    <w:rsid w:val="000275C1"/>
    <w:rsid w:val="00027749"/>
    <w:rsid w:val="00027949"/>
    <w:rsid w:val="00027B4A"/>
    <w:rsid w:val="00027F6B"/>
    <w:rsid w:val="00030423"/>
    <w:rsid w:val="00031309"/>
    <w:rsid w:val="000315C8"/>
    <w:rsid w:val="00031D48"/>
    <w:rsid w:val="00031DA0"/>
    <w:rsid w:val="00032417"/>
    <w:rsid w:val="00032630"/>
    <w:rsid w:val="000327EF"/>
    <w:rsid w:val="00032A25"/>
    <w:rsid w:val="00032D66"/>
    <w:rsid w:val="00033F16"/>
    <w:rsid w:val="00034894"/>
    <w:rsid w:val="0003518C"/>
    <w:rsid w:val="0003580E"/>
    <w:rsid w:val="0003660D"/>
    <w:rsid w:val="0003663F"/>
    <w:rsid w:val="00036A8F"/>
    <w:rsid w:val="00037192"/>
    <w:rsid w:val="000373E3"/>
    <w:rsid w:val="00037553"/>
    <w:rsid w:val="000375C1"/>
    <w:rsid w:val="00037E8F"/>
    <w:rsid w:val="00040021"/>
    <w:rsid w:val="00040A7E"/>
    <w:rsid w:val="0004110E"/>
    <w:rsid w:val="000418E2"/>
    <w:rsid w:val="00041AA0"/>
    <w:rsid w:val="00041E3D"/>
    <w:rsid w:val="00042D27"/>
    <w:rsid w:val="0004387C"/>
    <w:rsid w:val="00043884"/>
    <w:rsid w:val="00043C49"/>
    <w:rsid w:val="00043E54"/>
    <w:rsid w:val="000442B2"/>
    <w:rsid w:val="0004493B"/>
    <w:rsid w:val="00044E50"/>
    <w:rsid w:val="00045DDC"/>
    <w:rsid w:val="000472AE"/>
    <w:rsid w:val="0004767D"/>
    <w:rsid w:val="00047F85"/>
    <w:rsid w:val="00050624"/>
    <w:rsid w:val="00050944"/>
    <w:rsid w:val="00050BA6"/>
    <w:rsid w:val="0005117B"/>
    <w:rsid w:val="00051CEF"/>
    <w:rsid w:val="00052746"/>
    <w:rsid w:val="00053502"/>
    <w:rsid w:val="00053A2F"/>
    <w:rsid w:val="00053C98"/>
    <w:rsid w:val="00053CF8"/>
    <w:rsid w:val="00054058"/>
    <w:rsid w:val="00054194"/>
    <w:rsid w:val="00054236"/>
    <w:rsid w:val="0005448B"/>
    <w:rsid w:val="000544DD"/>
    <w:rsid w:val="00054B9F"/>
    <w:rsid w:val="00054EAF"/>
    <w:rsid w:val="00054ECB"/>
    <w:rsid w:val="0005575B"/>
    <w:rsid w:val="00056159"/>
    <w:rsid w:val="00056459"/>
    <w:rsid w:val="00056484"/>
    <w:rsid w:val="0005655E"/>
    <w:rsid w:val="00056EFB"/>
    <w:rsid w:val="00057316"/>
    <w:rsid w:val="00057321"/>
    <w:rsid w:val="00057687"/>
    <w:rsid w:val="0005798E"/>
    <w:rsid w:val="00060174"/>
    <w:rsid w:val="00060D5F"/>
    <w:rsid w:val="00060DCB"/>
    <w:rsid w:val="00061020"/>
    <w:rsid w:val="00061317"/>
    <w:rsid w:val="00061614"/>
    <w:rsid w:val="00061687"/>
    <w:rsid w:val="000618F1"/>
    <w:rsid w:val="00062444"/>
    <w:rsid w:val="00062873"/>
    <w:rsid w:val="00062CDD"/>
    <w:rsid w:val="00062D97"/>
    <w:rsid w:val="00063511"/>
    <w:rsid w:val="00063C2E"/>
    <w:rsid w:val="00063DA1"/>
    <w:rsid w:val="00063F0C"/>
    <w:rsid w:val="00064089"/>
    <w:rsid w:val="00064A2C"/>
    <w:rsid w:val="00064C94"/>
    <w:rsid w:val="00065550"/>
    <w:rsid w:val="00065F51"/>
    <w:rsid w:val="000663A0"/>
    <w:rsid w:val="000669BF"/>
    <w:rsid w:val="00067117"/>
    <w:rsid w:val="00067464"/>
    <w:rsid w:val="000679A4"/>
    <w:rsid w:val="00067C73"/>
    <w:rsid w:val="00067D34"/>
    <w:rsid w:val="000704CC"/>
    <w:rsid w:val="00070910"/>
    <w:rsid w:val="00070996"/>
    <w:rsid w:val="000711DE"/>
    <w:rsid w:val="00071453"/>
    <w:rsid w:val="00072AAB"/>
    <w:rsid w:val="00072BCE"/>
    <w:rsid w:val="000731BF"/>
    <w:rsid w:val="000732DD"/>
    <w:rsid w:val="0007341E"/>
    <w:rsid w:val="00073720"/>
    <w:rsid w:val="00073DAD"/>
    <w:rsid w:val="0007439A"/>
    <w:rsid w:val="00074421"/>
    <w:rsid w:val="0007492B"/>
    <w:rsid w:val="00074EBB"/>
    <w:rsid w:val="000758B7"/>
    <w:rsid w:val="0007655F"/>
    <w:rsid w:val="00076631"/>
    <w:rsid w:val="00076902"/>
    <w:rsid w:val="0007693A"/>
    <w:rsid w:val="00076DFA"/>
    <w:rsid w:val="00077A0C"/>
    <w:rsid w:val="00077B1A"/>
    <w:rsid w:val="00077FAE"/>
    <w:rsid w:val="00080382"/>
    <w:rsid w:val="000808C7"/>
    <w:rsid w:val="00080BCE"/>
    <w:rsid w:val="00081021"/>
    <w:rsid w:val="000810E7"/>
    <w:rsid w:val="00081176"/>
    <w:rsid w:val="00081461"/>
    <w:rsid w:val="00081628"/>
    <w:rsid w:val="000828AF"/>
    <w:rsid w:val="00082A5E"/>
    <w:rsid w:val="00082AD3"/>
    <w:rsid w:val="00082DAA"/>
    <w:rsid w:val="0008372E"/>
    <w:rsid w:val="000846BD"/>
    <w:rsid w:val="00084E42"/>
    <w:rsid w:val="0008539A"/>
    <w:rsid w:val="00086AAE"/>
    <w:rsid w:val="000874F4"/>
    <w:rsid w:val="000876EA"/>
    <w:rsid w:val="00087EB4"/>
    <w:rsid w:val="000906B4"/>
    <w:rsid w:val="00090F9F"/>
    <w:rsid w:val="000913E1"/>
    <w:rsid w:val="00091C0C"/>
    <w:rsid w:val="00092669"/>
    <w:rsid w:val="00092AD9"/>
    <w:rsid w:val="00093181"/>
    <w:rsid w:val="00094276"/>
    <w:rsid w:val="00094F17"/>
    <w:rsid w:val="0009522D"/>
    <w:rsid w:val="00095233"/>
    <w:rsid w:val="000963B4"/>
    <w:rsid w:val="000963FA"/>
    <w:rsid w:val="0009651C"/>
    <w:rsid w:val="000967EE"/>
    <w:rsid w:val="00096B93"/>
    <w:rsid w:val="00096FBB"/>
    <w:rsid w:val="000970C4"/>
    <w:rsid w:val="0009767A"/>
    <w:rsid w:val="00097E79"/>
    <w:rsid w:val="000A004E"/>
    <w:rsid w:val="000A007E"/>
    <w:rsid w:val="000A0356"/>
    <w:rsid w:val="000A0A50"/>
    <w:rsid w:val="000A102F"/>
    <w:rsid w:val="000A161B"/>
    <w:rsid w:val="000A1CA6"/>
    <w:rsid w:val="000A2B05"/>
    <w:rsid w:val="000A2E11"/>
    <w:rsid w:val="000A2FA7"/>
    <w:rsid w:val="000A358B"/>
    <w:rsid w:val="000A39D3"/>
    <w:rsid w:val="000A3E60"/>
    <w:rsid w:val="000A4663"/>
    <w:rsid w:val="000A4671"/>
    <w:rsid w:val="000A4701"/>
    <w:rsid w:val="000A4BCC"/>
    <w:rsid w:val="000A52FE"/>
    <w:rsid w:val="000A5412"/>
    <w:rsid w:val="000A5723"/>
    <w:rsid w:val="000A59F5"/>
    <w:rsid w:val="000A5E82"/>
    <w:rsid w:val="000A5F7D"/>
    <w:rsid w:val="000A6AAA"/>
    <w:rsid w:val="000A6EF2"/>
    <w:rsid w:val="000A7D37"/>
    <w:rsid w:val="000A7F4A"/>
    <w:rsid w:val="000B0C5A"/>
    <w:rsid w:val="000B1CDD"/>
    <w:rsid w:val="000B1EE6"/>
    <w:rsid w:val="000B1F29"/>
    <w:rsid w:val="000B28E0"/>
    <w:rsid w:val="000B2CF4"/>
    <w:rsid w:val="000B2D4E"/>
    <w:rsid w:val="000B2F1C"/>
    <w:rsid w:val="000B3743"/>
    <w:rsid w:val="000B428D"/>
    <w:rsid w:val="000B429C"/>
    <w:rsid w:val="000B4C02"/>
    <w:rsid w:val="000B6289"/>
    <w:rsid w:val="000B68ED"/>
    <w:rsid w:val="000B6D2B"/>
    <w:rsid w:val="000C03D7"/>
    <w:rsid w:val="000C09D7"/>
    <w:rsid w:val="000C0E79"/>
    <w:rsid w:val="000C22B5"/>
    <w:rsid w:val="000C2D15"/>
    <w:rsid w:val="000C2E4A"/>
    <w:rsid w:val="000C2F22"/>
    <w:rsid w:val="000C3102"/>
    <w:rsid w:val="000C3C17"/>
    <w:rsid w:val="000C3D6D"/>
    <w:rsid w:val="000C4022"/>
    <w:rsid w:val="000C5852"/>
    <w:rsid w:val="000C5BB0"/>
    <w:rsid w:val="000C6B04"/>
    <w:rsid w:val="000C6FDB"/>
    <w:rsid w:val="000C7599"/>
    <w:rsid w:val="000C7656"/>
    <w:rsid w:val="000D0727"/>
    <w:rsid w:val="000D0AEE"/>
    <w:rsid w:val="000D0B79"/>
    <w:rsid w:val="000D100D"/>
    <w:rsid w:val="000D10D5"/>
    <w:rsid w:val="000D1122"/>
    <w:rsid w:val="000D142B"/>
    <w:rsid w:val="000D1739"/>
    <w:rsid w:val="000D1A9E"/>
    <w:rsid w:val="000D1ADB"/>
    <w:rsid w:val="000D1D7E"/>
    <w:rsid w:val="000D2977"/>
    <w:rsid w:val="000D2D12"/>
    <w:rsid w:val="000D315A"/>
    <w:rsid w:val="000D3BB8"/>
    <w:rsid w:val="000D3BDB"/>
    <w:rsid w:val="000D40A9"/>
    <w:rsid w:val="000D40ED"/>
    <w:rsid w:val="000D4240"/>
    <w:rsid w:val="000D4715"/>
    <w:rsid w:val="000D4EC7"/>
    <w:rsid w:val="000D578D"/>
    <w:rsid w:val="000D5823"/>
    <w:rsid w:val="000D5D57"/>
    <w:rsid w:val="000D62B7"/>
    <w:rsid w:val="000D6ED4"/>
    <w:rsid w:val="000D7A6A"/>
    <w:rsid w:val="000E0F4F"/>
    <w:rsid w:val="000E1303"/>
    <w:rsid w:val="000E13FB"/>
    <w:rsid w:val="000E17DE"/>
    <w:rsid w:val="000E1AE2"/>
    <w:rsid w:val="000E1DAA"/>
    <w:rsid w:val="000E22F4"/>
    <w:rsid w:val="000E283A"/>
    <w:rsid w:val="000E2859"/>
    <w:rsid w:val="000E2BB1"/>
    <w:rsid w:val="000E3365"/>
    <w:rsid w:val="000E3374"/>
    <w:rsid w:val="000E35C5"/>
    <w:rsid w:val="000E40C4"/>
    <w:rsid w:val="000E47C9"/>
    <w:rsid w:val="000E513B"/>
    <w:rsid w:val="000E5B0E"/>
    <w:rsid w:val="000E5CD2"/>
    <w:rsid w:val="000E5F95"/>
    <w:rsid w:val="000E5FE0"/>
    <w:rsid w:val="000E602F"/>
    <w:rsid w:val="000E61EE"/>
    <w:rsid w:val="000E6365"/>
    <w:rsid w:val="000E63A3"/>
    <w:rsid w:val="000E69A6"/>
    <w:rsid w:val="000E73A4"/>
    <w:rsid w:val="000E755D"/>
    <w:rsid w:val="000E7F9A"/>
    <w:rsid w:val="000F0BE3"/>
    <w:rsid w:val="000F102D"/>
    <w:rsid w:val="000F1109"/>
    <w:rsid w:val="000F15F0"/>
    <w:rsid w:val="000F1E55"/>
    <w:rsid w:val="000F3122"/>
    <w:rsid w:val="000F31D7"/>
    <w:rsid w:val="000F3317"/>
    <w:rsid w:val="000F39B5"/>
    <w:rsid w:val="000F4169"/>
    <w:rsid w:val="000F4176"/>
    <w:rsid w:val="000F42BD"/>
    <w:rsid w:val="000F4545"/>
    <w:rsid w:val="000F4A9B"/>
    <w:rsid w:val="000F5099"/>
    <w:rsid w:val="000F5257"/>
    <w:rsid w:val="000F562E"/>
    <w:rsid w:val="000F5E52"/>
    <w:rsid w:val="000F5E7A"/>
    <w:rsid w:val="000F7D2B"/>
    <w:rsid w:val="001009FB"/>
    <w:rsid w:val="00100FD9"/>
    <w:rsid w:val="001015E9"/>
    <w:rsid w:val="00101625"/>
    <w:rsid w:val="00101946"/>
    <w:rsid w:val="001023AF"/>
    <w:rsid w:val="001024B4"/>
    <w:rsid w:val="0010270A"/>
    <w:rsid w:val="00102813"/>
    <w:rsid w:val="00102E48"/>
    <w:rsid w:val="00103098"/>
    <w:rsid w:val="0010383E"/>
    <w:rsid w:val="00103A27"/>
    <w:rsid w:val="001045D9"/>
    <w:rsid w:val="001056C4"/>
    <w:rsid w:val="001057E9"/>
    <w:rsid w:val="00106593"/>
    <w:rsid w:val="00106EBA"/>
    <w:rsid w:val="0010739F"/>
    <w:rsid w:val="001075DA"/>
    <w:rsid w:val="00107D3B"/>
    <w:rsid w:val="00107DA6"/>
    <w:rsid w:val="00107F25"/>
    <w:rsid w:val="00110A42"/>
    <w:rsid w:val="00110BFD"/>
    <w:rsid w:val="00110C37"/>
    <w:rsid w:val="00110F77"/>
    <w:rsid w:val="001112D6"/>
    <w:rsid w:val="00112646"/>
    <w:rsid w:val="00112922"/>
    <w:rsid w:val="00112EFF"/>
    <w:rsid w:val="00112F1C"/>
    <w:rsid w:val="00113634"/>
    <w:rsid w:val="00113821"/>
    <w:rsid w:val="00113FA4"/>
    <w:rsid w:val="00114262"/>
    <w:rsid w:val="00114C2B"/>
    <w:rsid w:val="00114E7B"/>
    <w:rsid w:val="00114F9D"/>
    <w:rsid w:val="001152C5"/>
    <w:rsid w:val="001159C2"/>
    <w:rsid w:val="00115E64"/>
    <w:rsid w:val="00115FCD"/>
    <w:rsid w:val="001160BC"/>
    <w:rsid w:val="001166F8"/>
    <w:rsid w:val="0011680B"/>
    <w:rsid w:val="00116ABC"/>
    <w:rsid w:val="00117487"/>
    <w:rsid w:val="0011774D"/>
    <w:rsid w:val="00117B81"/>
    <w:rsid w:val="00117EC8"/>
    <w:rsid w:val="00120105"/>
    <w:rsid w:val="0012031A"/>
    <w:rsid w:val="00120BD0"/>
    <w:rsid w:val="00120E60"/>
    <w:rsid w:val="00121179"/>
    <w:rsid w:val="0012117F"/>
    <w:rsid w:val="00121788"/>
    <w:rsid w:val="001218D2"/>
    <w:rsid w:val="001225F5"/>
    <w:rsid w:val="00122A7F"/>
    <w:rsid w:val="00123083"/>
    <w:rsid w:val="0012401D"/>
    <w:rsid w:val="00125C70"/>
    <w:rsid w:val="00126256"/>
    <w:rsid w:val="00126B26"/>
    <w:rsid w:val="00127168"/>
    <w:rsid w:val="001276E1"/>
    <w:rsid w:val="0012787D"/>
    <w:rsid w:val="00127CEF"/>
    <w:rsid w:val="00130180"/>
    <w:rsid w:val="0013052A"/>
    <w:rsid w:val="00130D9F"/>
    <w:rsid w:val="0013120B"/>
    <w:rsid w:val="001319F3"/>
    <w:rsid w:val="00131F0C"/>
    <w:rsid w:val="001322BB"/>
    <w:rsid w:val="001329FF"/>
    <w:rsid w:val="001332A5"/>
    <w:rsid w:val="001343A5"/>
    <w:rsid w:val="001344F6"/>
    <w:rsid w:val="001350E7"/>
    <w:rsid w:val="00135455"/>
    <w:rsid w:val="001359A4"/>
    <w:rsid w:val="00135A87"/>
    <w:rsid w:val="00135EFA"/>
    <w:rsid w:val="00136778"/>
    <w:rsid w:val="00136CA6"/>
    <w:rsid w:val="001375EB"/>
    <w:rsid w:val="00137907"/>
    <w:rsid w:val="00137927"/>
    <w:rsid w:val="00137ADA"/>
    <w:rsid w:val="00137E36"/>
    <w:rsid w:val="001400AF"/>
    <w:rsid w:val="001405FF"/>
    <w:rsid w:val="00141CF8"/>
    <w:rsid w:val="00141E7D"/>
    <w:rsid w:val="001422EF"/>
    <w:rsid w:val="00142C4C"/>
    <w:rsid w:val="00142C9F"/>
    <w:rsid w:val="00144121"/>
    <w:rsid w:val="00144146"/>
    <w:rsid w:val="001442CD"/>
    <w:rsid w:val="001447F4"/>
    <w:rsid w:val="0014510D"/>
    <w:rsid w:val="00145900"/>
    <w:rsid w:val="00145B2F"/>
    <w:rsid w:val="00146210"/>
    <w:rsid w:val="001463AD"/>
    <w:rsid w:val="00146518"/>
    <w:rsid w:val="00146C93"/>
    <w:rsid w:val="00146E31"/>
    <w:rsid w:val="00146F7C"/>
    <w:rsid w:val="00150FF3"/>
    <w:rsid w:val="00151686"/>
    <w:rsid w:val="001516A7"/>
    <w:rsid w:val="001516CF"/>
    <w:rsid w:val="001516E7"/>
    <w:rsid w:val="00151702"/>
    <w:rsid w:val="00151DB4"/>
    <w:rsid w:val="00152334"/>
    <w:rsid w:val="00153C43"/>
    <w:rsid w:val="001553F7"/>
    <w:rsid w:val="001555F3"/>
    <w:rsid w:val="001559B1"/>
    <w:rsid w:val="00155CDE"/>
    <w:rsid w:val="00155F10"/>
    <w:rsid w:val="00156152"/>
    <w:rsid w:val="00156523"/>
    <w:rsid w:val="001565CE"/>
    <w:rsid w:val="001566AF"/>
    <w:rsid w:val="001576E0"/>
    <w:rsid w:val="00157B43"/>
    <w:rsid w:val="00157D38"/>
    <w:rsid w:val="001602F9"/>
    <w:rsid w:val="00160BE6"/>
    <w:rsid w:val="00161335"/>
    <w:rsid w:val="00162718"/>
    <w:rsid w:val="00163726"/>
    <w:rsid w:val="00164B9B"/>
    <w:rsid w:val="0016531A"/>
    <w:rsid w:val="00166D4A"/>
    <w:rsid w:val="00167E5B"/>
    <w:rsid w:val="00167FBB"/>
    <w:rsid w:val="00170AB2"/>
    <w:rsid w:val="00171007"/>
    <w:rsid w:val="001712C9"/>
    <w:rsid w:val="001713C9"/>
    <w:rsid w:val="0017200D"/>
    <w:rsid w:val="0017262C"/>
    <w:rsid w:val="00172A27"/>
    <w:rsid w:val="00172BEE"/>
    <w:rsid w:val="00172D88"/>
    <w:rsid w:val="00172F05"/>
    <w:rsid w:val="00173943"/>
    <w:rsid w:val="00173A94"/>
    <w:rsid w:val="00173B05"/>
    <w:rsid w:val="00173C6E"/>
    <w:rsid w:val="001740DD"/>
    <w:rsid w:val="001757C4"/>
    <w:rsid w:val="00175C21"/>
    <w:rsid w:val="00175E2C"/>
    <w:rsid w:val="00175E6F"/>
    <w:rsid w:val="001764FA"/>
    <w:rsid w:val="00176EC5"/>
    <w:rsid w:val="00176ED6"/>
    <w:rsid w:val="00177317"/>
    <w:rsid w:val="0017732C"/>
    <w:rsid w:val="00177978"/>
    <w:rsid w:val="00177C6C"/>
    <w:rsid w:val="00177E02"/>
    <w:rsid w:val="00177E93"/>
    <w:rsid w:val="00177F3C"/>
    <w:rsid w:val="0018021B"/>
    <w:rsid w:val="00180707"/>
    <w:rsid w:val="00181656"/>
    <w:rsid w:val="001823D8"/>
    <w:rsid w:val="00182718"/>
    <w:rsid w:val="00182D19"/>
    <w:rsid w:val="00182F79"/>
    <w:rsid w:val="00183497"/>
    <w:rsid w:val="00183AAD"/>
    <w:rsid w:val="00184314"/>
    <w:rsid w:val="00184721"/>
    <w:rsid w:val="00184A7B"/>
    <w:rsid w:val="00184C93"/>
    <w:rsid w:val="0018503B"/>
    <w:rsid w:val="0018569D"/>
    <w:rsid w:val="00186042"/>
    <w:rsid w:val="00187124"/>
    <w:rsid w:val="00187658"/>
    <w:rsid w:val="0018766D"/>
    <w:rsid w:val="001877CB"/>
    <w:rsid w:val="001900A9"/>
    <w:rsid w:val="00190206"/>
    <w:rsid w:val="00190415"/>
    <w:rsid w:val="0019050E"/>
    <w:rsid w:val="0019069C"/>
    <w:rsid w:val="0019147C"/>
    <w:rsid w:val="00191FB2"/>
    <w:rsid w:val="001923B7"/>
    <w:rsid w:val="001928B9"/>
    <w:rsid w:val="00192BE7"/>
    <w:rsid w:val="00192F97"/>
    <w:rsid w:val="0019313E"/>
    <w:rsid w:val="00193364"/>
    <w:rsid w:val="001935C4"/>
    <w:rsid w:val="00193C6C"/>
    <w:rsid w:val="00193ED6"/>
    <w:rsid w:val="00193F33"/>
    <w:rsid w:val="0019450B"/>
    <w:rsid w:val="00195329"/>
    <w:rsid w:val="001954C8"/>
    <w:rsid w:val="001954F3"/>
    <w:rsid w:val="0019595D"/>
    <w:rsid w:val="0019615C"/>
    <w:rsid w:val="00196447"/>
    <w:rsid w:val="00196EA0"/>
    <w:rsid w:val="001971C6"/>
    <w:rsid w:val="0019726C"/>
    <w:rsid w:val="0019774D"/>
    <w:rsid w:val="00197835"/>
    <w:rsid w:val="00197B83"/>
    <w:rsid w:val="00197EC2"/>
    <w:rsid w:val="001A0554"/>
    <w:rsid w:val="001A134D"/>
    <w:rsid w:val="001A20CB"/>
    <w:rsid w:val="001A261E"/>
    <w:rsid w:val="001A329E"/>
    <w:rsid w:val="001A4983"/>
    <w:rsid w:val="001A5320"/>
    <w:rsid w:val="001A55E5"/>
    <w:rsid w:val="001A5EA2"/>
    <w:rsid w:val="001A605D"/>
    <w:rsid w:val="001A6068"/>
    <w:rsid w:val="001A75A0"/>
    <w:rsid w:val="001A774B"/>
    <w:rsid w:val="001A79D3"/>
    <w:rsid w:val="001B00D9"/>
    <w:rsid w:val="001B0186"/>
    <w:rsid w:val="001B075D"/>
    <w:rsid w:val="001B0855"/>
    <w:rsid w:val="001B0AC3"/>
    <w:rsid w:val="001B11F6"/>
    <w:rsid w:val="001B1708"/>
    <w:rsid w:val="001B210C"/>
    <w:rsid w:val="001B27B0"/>
    <w:rsid w:val="001B2877"/>
    <w:rsid w:val="001B3487"/>
    <w:rsid w:val="001B3824"/>
    <w:rsid w:val="001B3B34"/>
    <w:rsid w:val="001B4419"/>
    <w:rsid w:val="001B474F"/>
    <w:rsid w:val="001B5337"/>
    <w:rsid w:val="001B5E6D"/>
    <w:rsid w:val="001B5FC7"/>
    <w:rsid w:val="001B63D4"/>
    <w:rsid w:val="001B6743"/>
    <w:rsid w:val="001B6D84"/>
    <w:rsid w:val="001B70CC"/>
    <w:rsid w:val="001C0EA8"/>
    <w:rsid w:val="001C136A"/>
    <w:rsid w:val="001C1D7B"/>
    <w:rsid w:val="001C2011"/>
    <w:rsid w:val="001C2530"/>
    <w:rsid w:val="001C26E3"/>
    <w:rsid w:val="001C3858"/>
    <w:rsid w:val="001C3C29"/>
    <w:rsid w:val="001C3DAF"/>
    <w:rsid w:val="001C429D"/>
    <w:rsid w:val="001C47E3"/>
    <w:rsid w:val="001C4943"/>
    <w:rsid w:val="001C4BB6"/>
    <w:rsid w:val="001C4CCE"/>
    <w:rsid w:val="001C512F"/>
    <w:rsid w:val="001C55C1"/>
    <w:rsid w:val="001C58FC"/>
    <w:rsid w:val="001C66C6"/>
    <w:rsid w:val="001C6F82"/>
    <w:rsid w:val="001C71B6"/>
    <w:rsid w:val="001C7E8B"/>
    <w:rsid w:val="001D03EA"/>
    <w:rsid w:val="001D054A"/>
    <w:rsid w:val="001D07EE"/>
    <w:rsid w:val="001D0E0A"/>
    <w:rsid w:val="001D0F29"/>
    <w:rsid w:val="001D0FD3"/>
    <w:rsid w:val="001D1A00"/>
    <w:rsid w:val="001D1ADF"/>
    <w:rsid w:val="001D1E97"/>
    <w:rsid w:val="001D1F7F"/>
    <w:rsid w:val="001D2452"/>
    <w:rsid w:val="001D2827"/>
    <w:rsid w:val="001D2AFF"/>
    <w:rsid w:val="001D2C53"/>
    <w:rsid w:val="001D40BC"/>
    <w:rsid w:val="001D42AA"/>
    <w:rsid w:val="001D4A62"/>
    <w:rsid w:val="001D4B39"/>
    <w:rsid w:val="001D4BCB"/>
    <w:rsid w:val="001D4C2A"/>
    <w:rsid w:val="001D511B"/>
    <w:rsid w:val="001D664F"/>
    <w:rsid w:val="001D68C8"/>
    <w:rsid w:val="001D6B9D"/>
    <w:rsid w:val="001D6E10"/>
    <w:rsid w:val="001D7208"/>
    <w:rsid w:val="001D7332"/>
    <w:rsid w:val="001D7B4B"/>
    <w:rsid w:val="001D7B8A"/>
    <w:rsid w:val="001E0485"/>
    <w:rsid w:val="001E0648"/>
    <w:rsid w:val="001E1048"/>
    <w:rsid w:val="001E1F89"/>
    <w:rsid w:val="001E202E"/>
    <w:rsid w:val="001E2323"/>
    <w:rsid w:val="001E2533"/>
    <w:rsid w:val="001E2AA8"/>
    <w:rsid w:val="001E2C6F"/>
    <w:rsid w:val="001E316F"/>
    <w:rsid w:val="001E374D"/>
    <w:rsid w:val="001E38FD"/>
    <w:rsid w:val="001E3C1F"/>
    <w:rsid w:val="001E3E3B"/>
    <w:rsid w:val="001E3EE4"/>
    <w:rsid w:val="001E3FE3"/>
    <w:rsid w:val="001E49EA"/>
    <w:rsid w:val="001E53F5"/>
    <w:rsid w:val="001E56FA"/>
    <w:rsid w:val="001E5FF5"/>
    <w:rsid w:val="001E65F6"/>
    <w:rsid w:val="001E6918"/>
    <w:rsid w:val="001E7001"/>
    <w:rsid w:val="001E712F"/>
    <w:rsid w:val="001E76CD"/>
    <w:rsid w:val="001E7E41"/>
    <w:rsid w:val="001E7E5D"/>
    <w:rsid w:val="001F0255"/>
    <w:rsid w:val="001F071A"/>
    <w:rsid w:val="001F09B9"/>
    <w:rsid w:val="001F09F9"/>
    <w:rsid w:val="001F0FB2"/>
    <w:rsid w:val="001F17B1"/>
    <w:rsid w:val="001F17CB"/>
    <w:rsid w:val="001F18F6"/>
    <w:rsid w:val="001F1B53"/>
    <w:rsid w:val="001F1EEF"/>
    <w:rsid w:val="001F2439"/>
    <w:rsid w:val="001F2B09"/>
    <w:rsid w:val="001F34CB"/>
    <w:rsid w:val="001F385B"/>
    <w:rsid w:val="001F3A31"/>
    <w:rsid w:val="001F3D66"/>
    <w:rsid w:val="001F3D80"/>
    <w:rsid w:val="001F4741"/>
    <w:rsid w:val="001F478C"/>
    <w:rsid w:val="001F4860"/>
    <w:rsid w:val="001F52A2"/>
    <w:rsid w:val="001F52F9"/>
    <w:rsid w:val="001F54F3"/>
    <w:rsid w:val="001F56E0"/>
    <w:rsid w:val="001F583A"/>
    <w:rsid w:val="001F59EE"/>
    <w:rsid w:val="001F6170"/>
    <w:rsid w:val="001F6772"/>
    <w:rsid w:val="001F678F"/>
    <w:rsid w:val="001F722D"/>
    <w:rsid w:val="001F7294"/>
    <w:rsid w:val="001F75C8"/>
    <w:rsid w:val="001F783D"/>
    <w:rsid w:val="00200302"/>
    <w:rsid w:val="00200785"/>
    <w:rsid w:val="00200C62"/>
    <w:rsid w:val="00200E0D"/>
    <w:rsid w:val="0020155B"/>
    <w:rsid w:val="00201959"/>
    <w:rsid w:val="002019A5"/>
    <w:rsid w:val="0020239B"/>
    <w:rsid w:val="0020459D"/>
    <w:rsid w:val="00204786"/>
    <w:rsid w:val="00204B0F"/>
    <w:rsid w:val="00204B3B"/>
    <w:rsid w:val="00205250"/>
    <w:rsid w:val="00205706"/>
    <w:rsid w:val="002075F8"/>
    <w:rsid w:val="00207D51"/>
    <w:rsid w:val="00207D8B"/>
    <w:rsid w:val="0021021C"/>
    <w:rsid w:val="00210530"/>
    <w:rsid w:val="002109AE"/>
    <w:rsid w:val="00210CAF"/>
    <w:rsid w:val="00211035"/>
    <w:rsid w:val="0021189D"/>
    <w:rsid w:val="00211B76"/>
    <w:rsid w:val="002121A8"/>
    <w:rsid w:val="00212F11"/>
    <w:rsid w:val="0021335E"/>
    <w:rsid w:val="00213396"/>
    <w:rsid w:val="002133EB"/>
    <w:rsid w:val="002133EC"/>
    <w:rsid w:val="00213A2F"/>
    <w:rsid w:val="00213E1F"/>
    <w:rsid w:val="00214377"/>
    <w:rsid w:val="00214ADA"/>
    <w:rsid w:val="00214CDC"/>
    <w:rsid w:val="002150B2"/>
    <w:rsid w:val="002160A4"/>
    <w:rsid w:val="002162AB"/>
    <w:rsid w:val="002167D4"/>
    <w:rsid w:val="00216981"/>
    <w:rsid w:val="00217658"/>
    <w:rsid w:val="002201E4"/>
    <w:rsid w:val="00220609"/>
    <w:rsid w:val="00220704"/>
    <w:rsid w:val="002214A9"/>
    <w:rsid w:val="00221815"/>
    <w:rsid w:val="00221DAF"/>
    <w:rsid w:val="00222368"/>
    <w:rsid w:val="00223380"/>
    <w:rsid w:val="002236B2"/>
    <w:rsid w:val="0022484E"/>
    <w:rsid w:val="00224CF9"/>
    <w:rsid w:val="00224D2B"/>
    <w:rsid w:val="00226E37"/>
    <w:rsid w:val="00226E64"/>
    <w:rsid w:val="002271DC"/>
    <w:rsid w:val="00227339"/>
    <w:rsid w:val="00227B13"/>
    <w:rsid w:val="00227C97"/>
    <w:rsid w:val="00230174"/>
    <w:rsid w:val="002302FB"/>
    <w:rsid w:val="00230C6A"/>
    <w:rsid w:val="00230D1A"/>
    <w:rsid w:val="00230EE4"/>
    <w:rsid w:val="0023249B"/>
    <w:rsid w:val="00232D11"/>
    <w:rsid w:val="00232E0B"/>
    <w:rsid w:val="0023447C"/>
    <w:rsid w:val="0023452B"/>
    <w:rsid w:val="002348E3"/>
    <w:rsid w:val="00234E8E"/>
    <w:rsid w:val="00235F62"/>
    <w:rsid w:val="002360C3"/>
    <w:rsid w:val="00236A82"/>
    <w:rsid w:val="00236CF6"/>
    <w:rsid w:val="002377F8"/>
    <w:rsid w:val="00237804"/>
    <w:rsid w:val="00237939"/>
    <w:rsid w:val="00237A91"/>
    <w:rsid w:val="0024056F"/>
    <w:rsid w:val="00240947"/>
    <w:rsid w:val="00240F87"/>
    <w:rsid w:val="00240FB8"/>
    <w:rsid w:val="0024182E"/>
    <w:rsid w:val="002419E1"/>
    <w:rsid w:val="00241BAE"/>
    <w:rsid w:val="00242161"/>
    <w:rsid w:val="002424E9"/>
    <w:rsid w:val="00242C29"/>
    <w:rsid w:val="002438F4"/>
    <w:rsid w:val="0024394C"/>
    <w:rsid w:val="00243E07"/>
    <w:rsid w:val="00243E3F"/>
    <w:rsid w:val="00244818"/>
    <w:rsid w:val="00245750"/>
    <w:rsid w:val="00246391"/>
    <w:rsid w:val="00250426"/>
    <w:rsid w:val="002506C8"/>
    <w:rsid w:val="00250B14"/>
    <w:rsid w:val="00250C3B"/>
    <w:rsid w:val="00251727"/>
    <w:rsid w:val="00251B39"/>
    <w:rsid w:val="00251F97"/>
    <w:rsid w:val="00253160"/>
    <w:rsid w:val="00253281"/>
    <w:rsid w:val="00253296"/>
    <w:rsid w:val="00253476"/>
    <w:rsid w:val="00254562"/>
    <w:rsid w:val="00254A17"/>
    <w:rsid w:val="0025591E"/>
    <w:rsid w:val="00255EEA"/>
    <w:rsid w:val="002564C3"/>
    <w:rsid w:val="00256607"/>
    <w:rsid w:val="002567F6"/>
    <w:rsid w:val="002569F9"/>
    <w:rsid w:val="0025702E"/>
    <w:rsid w:val="0025727B"/>
    <w:rsid w:val="0025737E"/>
    <w:rsid w:val="00257611"/>
    <w:rsid w:val="00257B3A"/>
    <w:rsid w:val="00260FBB"/>
    <w:rsid w:val="002616BE"/>
    <w:rsid w:val="00262088"/>
    <w:rsid w:val="002628E4"/>
    <w:rsid w:val="0026317E"/>
    <w:rsid w:val="002631A7"/>
    <w:rsid w:val="00263637"/>
    <w:rsid w:val="002657E1"/>
    <w:rsid w:val="00265C0C"/>
    <w:rsid w:val="00265E6C"/>
    <w:rsid w:val="00266008"/>
    <w:rsid w:val="002669A4"/>
    <w:rsid w:val="002669B6"/>
    <w:rsid w:val="002669E7"/>
    <w:rsid w:val="00267012"/>
    <w:rsid w:val="00267316"/>
    <w:rsid w:val="00270875"/>
    <w:rsid w:val="00270F0D"/>
    <w:rsid w:val="002710B7"/>
    <w:rsid w:val="002718E5"/>
    <w:rsid w:val="00271CB4"/>
    <w:rsid w:val="0027298B"/>
    <w:rsid w:val="00272D98"/>
    <w:rsid w:val="00273336"/>
    <w:rsid w:val="0027366D"/>
    <w:rsid w:val="0027410F"/>
    <w:rsid w:val="002742D0"/>
    <w:rsid w:val="00274DAD"/>
    <w:rsid w:val="00275267"/>
    <w:rsid w:val="0027531E"/>
    <w:rsid w:val="0027533A"/>
    <w:rsid w:val="00275780"/>
    <w:rsid w:val="00275927"/>
    <w:rsid w:val="002759B6"/>
    <w:rsid w:val="00275E84"/>
    <w:rsid w:val="00276E51"/>
    <w:rsid w:val="002812B5"/>
    <w:rsid w:val="002822EC"/>
    <w:rsid w:val="002827DC"/>
    <w:rsid w:val="00282C2E"/>
    <w:rsid w:val="00282FE3"/>
    <w:rsid w:val="00284625"/>
    <w:rsid w:val="002858AF"/>
    <w:rsid w:val="00285B36"/>
    <w:rsid w:val="00285E75"/>
    <w:rsid w:val="00285F6B"/>
    <w:rsid w:val="002864DD"/>
    <w:rsid w:val="00286EBB"/>
    <w:rsid w:val="002900D1"/>
    <w:rsid w:val="00290F56"/>
    <w:rsid w:val="00291003"/>
    <w:rsid w:val="00291C6F"/>
    <w:rsid w:val="00293315"/>
    <w:rsid w:val="00293CF6"/>
    <w:rsid w:val="0029493A"/>
    <w:rsid w:val="00294DC8"/>
    <w:rsid w:val="00295EC0"/>
    <w:rsid w:val="0029669E"/>
    <w:rsid w:val="00296AC0"/>
    <w:rsid w:val="0029759C"/>
    <w:rsid w:val="00297705"/>
    <w:rsid w:val="00297D65"/>
    <w:rsid w:val="002A0227"/>
    <w:rsid w:val="002A05CB"/>
    <w:rsid w:val="002A15B0"/>
    <w:rsid w:val="002A2017"/>
    <w:rsid w:val="002A2037"/>
    <w:rsid w:val="002A267D"/>
    <w:rsid w:val="002A2A52"/>
    <w:rsid w:val="002A32AC"/>
    <w:rsid w:val="002A3B4A"/>
    <w:rsid w:val="002A3CED"/>
    <w:rsid w:val="002A4A15"/>
    <w:rsid w:val="002A4DB4"/>
    <w:rsid w:val="002A599B"/>
    <w:rsid w:val="002A5D07"/>
    <w:rsid w:val="002A5D74"/>
    <w:rsid w:val="002A5E29"/>
    <w:rsid w:val="002A64B7"/>
    <w:rsid w:val="002A6A77"/>
    <w:rsid w:val="002A6B7C"/>
    <w:rsid w:val="002A71EF"/>
    <w:rsid w:val="002A720A"/>
    <w:rsid w:val="002B0A08"/>
    <w:rsid w:val="002B10E0"/>
    <w:rsid w:val="002B1215"/>
    <w:rsid w:val="002B13C3"/>
    <w:rsid w:val="002B164B"/>
    <w:rsid w:val="002B19F8"/>
    <w:rsid w:val="002B1A19"/>
    <w:rsid w:val="002B1D05"/>
    <w:rsid w:val="002B2C76"/>
    <w:rsid w:val="002B2CE5"/>
    <w:rsid w:val="002B3945"/>
    <w:rsid w:val="002B3DEC"/>
    <w:rsid w:val="002B3E1E"/>
    <w:rsid w:val="002B429B"/>
    <w:rsid w:val="002B49A0"/>
    <w:rsid w:val="002B58E0"/>
    <w:rsid w:val="002B5C22"/>
    <w:rsid w:val="002B5CF4"/>
    <w:rsid w:val="002B669D"/>
    <w:rsid w:val="002B6D56"/>
    <w:rsid w:val="002B72D4"/>
    <w:rsid w:val="002B7868"/>
    <w:rsid w:val="002B7AC8"/>
    <w:rsid w:val="002C06E1"/>
    <w:rsid w:val="002C0841"/>
    <w:rsid w:val="002C0911"/>
    <w:rsid w:val="002C0F97"/>
    <w:rsid w:val="002C2507"/>
    <w:rsid w:val="002C2BEA"/>
    <w:rsid w:val="002C3170"/>
    <w:rsid w:val="002C3B68"/>
    <w:rsid w:val="002C3BD4"/>
    <w:rsid w:val="002C3DCA"/>
    <w:rsid w:val="002C3F05"/>
    <w:rsid w:val="002C3F26"/>
    <w:rsid w:val="002C3F3C"/>
    <w:rsid w:val="002C4CDA"/>
    <w:rsid w:val="002C4DA4"/>
    <w:rsid w:val="002C4F45"/>
    <w:rsid w:val="002C50C0"/>
    <w:rsid w:val="002C5BAE"/>
    <w:rsid w:val="002C5C03"/>
    <w:rsid w:val="002C62E2"/>
    <w:rsid w:val="002C7130"/>
    <w:rsid w:val="002C750E"/>
    <w:rsid w:val="002C75A8"/>
    <w:rsid w:val="002C7FAD"/>
    <w:rsid w:val="002D0F48"/>
    <w:rsid w:val="002D1011"/>
    <w:rsid w:val="002D1BD3"/>
    <w:rsid w:val="002D233E"/>
    <w:rsid w:val="002D23DB"/>
    <w:rsid w:val="002D2445"/>
    <w:rsid w:val="002D35E6"/>
    <w:rsid w:val="002D3682"/>
    <w:rsid w:val="002D489A"/>
    <w:rsid w:val="002D48DE"/>
    <w:rsid w:val="002D4DE9"/>
    <w:rsid w:val="002D52DE"/>
    <w:rsid w:val="002D5329"/>
    <w:rsid w:val="002D5406"/>
    <w:rsid w:val="002D6179"/>
    <w:rsid w:val="002D63EA"/>
    <w:rsid w:val="002D679C"/>
    <w:rsid w:val="002D6AC2"/>
    <w:rsid w:val="002D6FE3"/>
    <w:rsid w:val="002D7CD5"/>
    <w:rsid w:val="002E04D1"/>
    <w:rsid w:val="002E0CC0"/>
    <w:rsid w:val="002E0E5D"/>
    <w:rsid w:val="002E12CF"/>
    <w:rsid w:val="002E1B00"/>
    <w:rsid w:val="002E25B4"/>
    <w:rsid w:val="002E3118"/>
    <w:rsid w:val="002E4D1A"/>
    <w:rsid w:val="002E4E33"/>
    <w:rsid w:val="002E546C"/>
    <w:rsid w:val="002E6846"/>
    <w:rsid w:val="002E6E64"/>
    <w:rsid w:val="002E7389"/>
    <w:rsid w:val="002E76CB"/>
    <w:rsid w:val="002F00B5"/>
    <w:rsid w:val="002F04ED"/>
    <w:rsid w:val="002F0FB1"/>
    <w:rsid w:val="002F1EF7"/>
    <w:rsid w:val="002F2123"/>
    <w:rsid w:val="002F2219"/>
    <w:rsid w:val="002F230D"/>
    <w:rsid w:val="002F2610"/>
    <w:rsid w:val="002F3E01"/>
    <w:rsid w:val="002F40E6"/>
    <w:rsid w:val="002F4482"/>
    <w:rsid w:val="002F4571"/>
    <w:rsid w:val="002F45FA"/>
    <w:rsid w:val="002F514E"/>
    <w:rsid w:val="002F5367"/>
    <w:rsid w:val="002F611F"/>
    <w:rsid w:val="002F62C2"/>
    <w:rsid w:val="002F7178"/>
    <w:rsid w:val="002F77D6"/>
    <w:rsid w:val="00300258"/>
    <w:rsid w:val="0030074F"/>
    <w:rsid w:val="00300B93"/>
    <w:rsid w:val="00301E64"/>
    <w:rsid w:val="00301F75"/>
    <w:rsid w:val="0030292E"/>
    <w:rsid w:val="00302ABD"/>
    <w:rsid w:val="00302C76"/>
    <w:rsid w:val="00302D3A"/>
    <w:rsid w:val="00302D7E"/>
    <w:rsid w:val="00302FB3"/>
    <w:rsid w:val="003033EC"/>
    <w:rsid w:val="00304006"/>
    <w:rsid w:val="00304894"/>
    <w:rsid w:val="0030503C"/>
    <w:rsid w:val="00305236"/>
    <w:rsid w:val="00305C2B"/>
    <w:rsid w:val="00305D67"/>
    <w:rsid w:val="00305F57"/>
    <w:rsid w:val="00306886"/>
    <w:rsid w:val="00306BBD"/>
    <w:rsid w:val="00306DBB"/>
    <w:rsid w:val="003079AB"/>
    <w:rsid w:val="00310684"/>
    <w:rsid w:val="00311421"/>
    <w:rsid w:val="00311FC9"/>
    <w:rsid w:val="00312096"/>
    <w:rsid w:val="0031223E"/>
    <w:rsid w:val="00312412"/>
    <w:rsid w:val="003125EB"/>
    <w:rsid w:val="0031282D"/>
    <w:rsid w:val="00312B0E"/>
    <w:rsid w:val="0031357E"/>
    <w:rsid w:val="003139CC"/>
    <w:rsid w:val="00313D0B"/>
    <w:rsid w:val="00313F43"/>
    <w:rsid w:val="003142B2"/>
    <w:rsid w:val="0031456B"/>
    <w:rsid w:val="00314588"/>
    <w:rsid w:val="00315156"/>
    <w:rsid w:val="00315BD7"/>
    <w:rsid w:val="00315EB3"/>
    <w:rsid w:val="003162A9"/>
    <w:rsid w:val="00316AF0"/>
    <w:rsid w:val="00316C7C"/>
    <w:rsid w:val="0031794F"/>
    <w:rsid w:val="00320166"/>
    <w:rsid w:val="00321AD2"/>
    <w:rsid w:val="00322063"/>
    <w:rsid w:val="0032285E"/>
    <w:rsid w:val="00323A8A"/>
    <w:rsid w:val="00323FD4"/>
    <w:rsid w:val="003240EE"/>
    <w:rsid w:val="003243AA"/>
    <w:rsid w:val="00324D12"/>
    <w:rsid w:val="0032574F"/>
    <w:rsid w:val="0032614A"/>
    <w:rsid w:val="003263E4"/>
    <w:rsid w:val="003273D6"/>
    <w:rsid w:val="003277BA"/>
    <w:rsid w:val="00327A34"/>
    <w:rsid w:val="00327B87"/>
    <w:rsid w:val="003300F4"/>
    <w:rsid w:val="0033047B"/>
    <w:rsid w:val="0033109B"/>
    <w:rsid w:val="00331F11"/>
    <w:rsid w:val="00331F8F"/>
    <w:rsid w:val="00332070"/>
    <w:rsid w:val="003320CF"/>
    <w:rsid w:val="003325C0"/>
    <w:rsid w:val="003329DB"/>
    <w:rsid w:val="00332B0F"/>
    <w:rsid w:val="0033390F"/>
    <w:rsid w:val="00333D80"/>
    <w:rsid w:val="0033549C"/>
    <w:rsid w:val="003354E8"/>
    <w:rsid w:val="0033553E"/>
    <w:rsid w:val="003355FF"/>
    <w:rsid w:val="003356D6"/>
    <w:rsid w:val="00335BF2"/>
    <w:rsid w:val="00335FC4"/>
    <w:rsid w:val="003361CB"/>
    <w:rsid w:val="003361EA"/>
    <w:rsid w:val="0033668B"/>
    <w:rsid w:val="00336749"/>
    <w:rsid w:val="00336BE6"/>
    <w:rsid w:val="00336DEC"/>
    <w:rsid w:val="0033700F"/>
    <w:rsid w:val="0033717F"/>
    <w:rsid w:val="00337842"/>
    <w:rsid w:val="003400CA"/>
    <w:rsid w:val="00340373"/>
    <w:rsid w:val="003403B5"/>
    <w:rsid w:val="003404AD"/>
    <w:rsid w:val="003404C2"/>
    <w:rsid w:val="0034076E"/>
    <w:rsid w:val="00340A86"/>
    <w:rsid w:val="003411BA"/>
    <w:rsid w:val="0034121D"/>
    <w:rsid w:val="0034288D"/>
    <w:rsid w:val="0034293E"/>
    <w:rsid w:val="00342FB8"/>
    <w:rsid w:val="0034335E"/>
    <w:rsid w:val="00343A11"/>
    <w:rsid w:val="00343E77"/>
    <w:rsid w:val="00343F3E"/>
    <w:rsid w:val="0034443A"/>
    <w:rsid w:val="003447AC"/>
    <w:rsid w:val="00344EC2"/>
    <w:rsid w:val="003450F0"/>
    <w:rsid w:val="00345CEE"/>
    <w:rsid w:val="0034790A"/>
    <w:rsid w:val="00351AA1"/>
    <w:rsid w:val="00351C47"/>
    <w:rsid w:val="00351CFB"/>
    <w:rsid w:val="00351F44"/>
    <w:rsid w:val="00352447"/>
    <w:rsid w:val="00352624"/>
    <w:rsid w:val="0035276E"/>
    <w:rsid w:val="00352A75"/>
    <w:rsid w:val="00352BF8"/>
    <w:rsid w:val="00353E0F"/>
    <w:rsid w:val="00354590"/>
    <w:rsid w:val="003549D8"/>
    <w:rsid w:val="00355035"/>
    <w:rsid w:val="00355357"/>
    <w:rsid w:val="00355588"/>
    <w:rsid w:val="00355893"/>
    <w:rsid w:val="00355B6D"/>
    <w:rsid w:val="00355BB6"/>
    <w:rsid w:val="00355FB6"/>
    <w:rsid w:val="003561E6"/>
    <w:rsid w:val="00356E42"/>
    <w:rsid w:val="00357014"/>
    <w:rsid w:val="003571B4"/>
    <w:rsid w:val="00357BA0"/>
    <w:rsid w:val="00357C5B"/>
    <w:rsid w:val="0036010C"/>
    <w:rsid w:val="0036026F"/>
    <w:rsid w:val="00360337"/>
    <w:rsid w:val="0036037C"/>
    <w:rsid w:val="00361D7D"/>
    <w:rsid w:val="00361EC7"/>
    <w:rsid w:val="00362068"/>
    <w:rsid w:val="003621AE"/>
    <w:rsid w:val="00362225"/>
    <w:rsid w:val="003622ED"/>
    <w:rsid w:val="003625F2"/>
    <w:rsid w:val="00362EB9"/>
    <w:rsid w:val="00362F21"/>
    <w:rsid w:val="0036420E"/>
    <w:rsid w:val="003642B1"/>
    <w:rsid w:val="003642F9"/>
    <w:rsid w:val="003644B5"/>
    <w:rsid w:val="003646C7"/>
    <w:rsid w:val="00364898"/>
    <w:rsid w:val="00365A65"/>
    <w:rsid w:val="00365D8E"/>
    <w:rsid w:val="00365E71"/>
    <w:rsid w:val="00366CD6"/>
    <w:rsid w:val="00367773"/>
    <w:rsid w:val="003677A0"/>
    <w:rsid w:val="003678C2"/>
    <w:rsid w:val="003702FF"/>
    <w:rsid w:val="00370449"/>
    <w:rsid w:val="00370523"/>
    <w:rsid w:val="00370C76"/>
    <w:rsid w:val="00371334"/>
    <w:rsid w:val="0037195C"/>
    <w:rsid w:val="00371EEF"/>
    <w:rsid w:val="00372197"/>
    <w:rsid w:val="003721CE"/>
    <w:rsid w:val="003726B1"/>
    <w:rsid w:val="00372C47"/>
    <w:rsid w:val="00372D3D"/>
    <w:rsid w:val="00372DB5"/>
    <w:rsid w:val="00373214"/>
    <w:rsid w:val="00373956"/>
    <w:rsid w:val="00373C51"/>
    <w:rsid w:val="003748F5"/>
    <w:rsid w:val="00374A0B"/>
    <w:rsid w:val="003751A2"/>
    <w:rsid w:val="003751C9"/>
    <w:rsid w:val="0037528C"/>
    <w:rsid w:val="00375515"/>
    <w:rsid w:val="00375EB4"/>
    <w:rsid w:val="0037609D"/>
    <w:rsid w:val="00376A48"/>
    <w:rsid w:val="00377301"/>
    <w:rsid w:val="003773E6"/>
    <w:rsid w:val="00377647"/>
    <w:rsid w:val="00377B06"/>
    <w:rsid w:val="0038001D"/>
    <w:rsid w:val="0038006D"/>
    <w:rsid w:val="003803D8"/>
    <w:rsid w:val="003807D0"/>
    <w:rsid w:val="003817FD"/>
    <w:rsid w:val="003820F8"/>
    <w:rsid w:val="00382BB1"/>
    <w:rsid w:val="003838C5"/>
    <w:rsid w:val="00383F34"/>
    <w:rsid w:val="00383F45"/>
    <w:rsid w:val="00384713"/>
    <w:rsid w:val="00384F38"/>
    <w:rsid w:val="00385FD4"/>
    <w:rsid w:val="003865BC"/>
    <w:rsid w:val="00386BB8"/>
    <w:rsid w:val="00386DBF"/>
    <w:rsid w:val="0038707D"/>
    <w:rsid w:val="0038755B"/>
    <w:rsid w:val="00387F0E"/>
    <w:rsid w:val="003901A0"/>
    <w:rsid w:val="00390862"/>
    <w:rsid w:val="003918DA"/>
    <w:rsid w:val="00391C96"/>
    <w:rsid w:val="003925C1"/>
    <w:rsid w:val="003937DC"/>
    <w:rsid w:val="00393A62"/>
    <w:rsid w:val="00394580"/>
    <w:rsid w:val="003947D0"/>
    <w:rsid w:val="003948D2"/>
    <w:rsid w:val="00394FE0"/>
    <w:rsid w:val="00395047"/>
    <w:rsid w:val="003956FA"/>
    <w:rsid w:val="003957BD"/>
    <w:rsid w:val="00395D01"/>
    <w:rsid w:val="00396586"/>
    <w:rsid w:val="00396D09"/>
    <w:rsid w:val="003978BE"/>
    <w:rsid w:val="00397CA0"/>
    <w:rsid w:val="00397D71"/>
    <w:rsid w:val="003A009E"/>
    <w:rsid w:val="003A05A0"/>
    <w:rsid w:val="003A1830"/>
    <w:rsid w:val="003A1CFB"/>
    <w:rsid w:val="003A21FA"/>
    <w:rsid w:val="003A286A"/>
    <w:rsid w:val="003A2BEB"/>
    <w:rsid w:val="003A30E7"/>
    <w:rsid w:val="003A33D6"/>
    <w:rsid w:val="003A34A3"/>
    <w:rsid w:val="003A40F5"/>
    <w:rsid w:val="003A4174"/>
    <w:rsid w:val="003A4739"/>
    <w:rsid w:val="003A4FD0"/>
    <w:rsid w:val="003A5179"/>
    <w:rsid w:val="003A69AA"/>
    <w:rsid w:val="003A6E77"/>
    <w:rsid w:val="003A6F3A"/>
    <w:rsid w:val="003A706A"/>
    <w:rsid w:val="003A7266"/>
    <w:rsid w:val="003A7331"/>
    <w:rsid w:val="003A7926"/>
    <w:rsid w:val="003A7A27"/>
    <w:rsid w:val="003A7B27"/>
    <w:rsid w:val="003A7B95"/>
    <w:rsid w:val="003B1681"/>
    <w:rsid w:val="003B1872"/>
    <w:rsid w:val="003B2190"/>
    <w:rsid w:val="003B2202"/>
    <w:rsid w:val="003B227E"/>
    <w:rsid w:val="003B2366"/>
    <w:rsid w:val="003B24AB"/>
    <w:rsid w:val="003B25FA"/>
    <w:rsid w:val="003B3535"/>
    <w:rsid w:val="003B37FE"/>
    <w:rsid w:val="003B44C9"/>
    <w:rsid w:val="003B44E9"/>
    <w:rsid w:val="003B4D4A"/>
    <w:rsid w:val="003B5817"/>
    <w:rsid w:val="003B601A"/>
    <w:rsid w:val="003B774D"/>
    <w:rsid w:val="003B7F9E"/>
    <w:rsid w:val="003C070B"/>
    <w:rsid w:val="003C1145"/>
    <w:rsid w:val="003C141B"/>
    <w:rsid w:val="003C1460"/>
    <w:rsid w:val="003C22CA"/>
    <w:rsid w:val="003C2568"/>
    <w:rsid w:val="003C2D44"/>
    <w:rsid w:val="003C30A3"/>
    <w:rsid w:val="003C345B"/>
    <w:rsid w:val="003C3649"/>
    <w:rsid w:val="003C41F0"/>
    <w:rsid w:val="003C4393"/>
    <w:rsid w:val="003C4932"/>
    <w:rsid w:val="003C4DB4"/>
    <w:rsid w:val="003C4F9F"/>
    <w:rsid w:val="003C51C5"/>
    <w:rsid w:val="003C55C3"/>
    <w:rsid w:val="003C61D4"/>
    <w:rsid w:val="003C62B9"/>
    <w:rsid w:val="003C6879"/>
    <w:rsid w:val="003C6BB6"/>
    <w:rsid w:val="003C6E54"/>
    <w:rsid w:val="003C6EFD"/>
    <w:rsid w:val="003C6FB9"/>
    <w:rsid w:val="003C7745"/>
    <w:rsid w:val="003C7B77"/>
    <w:rsid w:val="003D0042"/>
    <w:rsid w:val="003D0352"/>
    <w:rsid w:val="003D06C5"/>
    <w:rsid w:val="003D1970"/>
    <w:rsid w:val="003D1A67"/>
    <w:rsid w:val="003D1A88"/>
    <w:rsid w:val="003D1D5F"/>
    <w:rsid w:val="003D2158"/>
    <w:rsid w:val="003D215F"/>
    <w:rsid w:val="003D22AF"/>
    <w:rsid w:val="003D31A0"/>
    <w:rsid w:val="003D34F7"/>
    <w:rsid w:val="003D3E1A"/>
    <w:rsid w:val="003D4B92"/>
    <w:rsid w:val="003D53D4"/>
    <w:rsid w:val="003D5579"/>
    <w:rsid w:val="003D6451"/>
    <w:rsid w:val="003D65DA"/>
    <w:rsid w:val="003D6720"/>
    <w:rsid w:val="003D69C8"/>
    <w:rsid w:val="003D6F6D"/>
    <w:rsid w:val="003D73E2"/>
    <w:rsid w:val="003D7805"/>
    <w:rsid w:val="003D7919"/>
    <w:rsid w:val="003D7946"/>
    <w:rsid w:val="003D7E52"/>
    <w:rsid w:val="003E0995"/>
    <w:rsid w:val="003E1095"/>
    <w:rsid w:val="003E112F"/>
    <w:rsid w:val="003E1456"/>
    <w:rsid w:val="003E280B"/>
    <w:rsid w:val="003E28D1"/>
    <w:rsid w:val="003E3362"/>
    <w:rsid w:val="003E3908"/>
    <w:rsid w:val="003E4548"/>
    <w:rsid w:val="003E4B4A"/>
    <w:rsid w:val="003E4D7B"/>
    <w:rsid w:val="003E57A9"/>
    <w:rsid w:val="003E602B"/>
    <w:rsid w:val="003E60A9"/>
    <w:rsid w:val="003E6622"/>
    <w:rsid w:val="003E6724"/>
    <w:rsid w:val="003E6A9C"/>
    <w:rsid w:val="003E6BD5"/>
    <w:rsid w:val="003E6C15"/>
    <w:rsid w:val="003E70DF"/>
    <w:rsid w:val="003E7503"/>
    <w:rsid w:val="003E7C1B"/>
    <w:rsid w:val="003E7F7F"/>
    <w:rsid w:val="003F004C"/>
    <w:rsid w:val="003F0861"/>
    <w:rsid w:val="003F0891"/>
    <w:rsid w:val="003F1077"/>
    <w:rsid w:val="003F1663"/>
    <w:rsid w:val="003F18AA"/>
    <w:rsid w:val="003F264B"/>
    <w:rsid w:val="003F29C8"/>
    <w:rsid w:val="003F3631"/>
    <w:rsid w:val="003F36C1"/>
    <w:rsid w:val="003F3760"/>
    <w:rsid w:val="003F37A4"/>
    <w:rsid w:val="003F4057"/>
    <w:rsid w:val="003F471A"/>
    <w:rsid w:val="003F4AC0"/>
    <w:rsid w:val="003F511C"/>
    <w:rsid w:val="003F5271"/>
    <w:rsid w:val="003F6357"/>
    <w:rsid w:val="003F6643"/>
    <w:rsid w:val="003F671E"/>
    <w:rsid w:val="003F699C"/>
    <w:rsid w:val="003F7322"/>
    <w:rsid w:val="003F7563"/>
    <w:rsid w:val="003F7837"/>
    <w:rsid w:val="003F791E"/>
    <w:rsid w:val="003F79C5"/>
    <w:rsid w:val="00400FF4"/>
    <w:rsid w:val="00401264"/>
    <w:rsid w:val="00401404"/>
    <w:rsid w:val="0040159D"/>
    <w:rsid w:val="00401CAD"/>
    <w:rsid w:val="00401CC6"/>
    <w:rsid w:val="00401F10"/>
    <w:rsid w:val="00401F39"/>
    <w:rsid w:val="004021B1"/>
    <w:rsid w:val="00402930"/>
    <w:rsid w:val="00402E62"/>
    <w:rsid w:val="004031BB"/>
    <w:rsid w:val="004043A7"/>
    <w:rsid w:val="00404BB2"/>
    <w:rsid w:val="00404D87"/>
    <w:rsid w:val="00404E05"/>
    <w:rsid w:val="0040532E"/>
    <w:rsid w:val="00405358"/>
    <w:rsid w:val="00405A0E"/>
    <w:rsid w:val="00405BAD"/>
    <w:rsid w:val="0040621C"/>
    <w:rsid w:val="00406F13"/>
    <w:rsid w:val="0040728C"/>
    <w:rsid w:val="004072BD"/>
    <w:rsid w:val="00407ED4"/>
    <w:rsid w:val="004101CF"/>
    <w:rsid w:val="0041029A"/>
    <w:rsid w:val="00411F9E"/>
    <w:rsid w:val="004128EB"/>
    <w:rsid w:val="00412989"/>
    <w:rsid w:val="00412C35"/>
    <w:rsid w:val="0041339E"/>
    <w:rsid w:val="00414237"/>
    <w:rsid w:val="00414738"/>
    <w:rsid w:val="004149B2"/>
    <w:rsid w:val="00414E57"/>
    <w:rsid w:val="00415288"/>
    <w:rsid w:val="00415839"/>
    <w:rsid w:val="00415BCB"/>
    <w:rsid w:val="0041603C"/>
    <w:rsid w:val="004161FE"/>
    <w:rsid w:val="00416843"/>
    <w:rsid w:val="00416EF0"/>
    <w:rsid w:val="0041734C"/>
    <w:rsid w:val="00417EE6"/>
    <w:rsid w:val="00420333"/>
    <w:rsid w:val="00420AA5"/>
    <w:rsid w:val="00420C21"/>
    <w:rsid w:val="00421C1D"/>
    <w:rsid w:val="00421DF2"/>
    <w:rsid w:val="00422189"/>
    <w:rsid w:val="00422415"/>
    <w:rsid w:val="00422CC2"/>
    <w:rsid w:val="0042326D"/>
    <w:rsid w:val="00424770"/>
    <w:rsid w:val="004247B4"/>
    <w:rsid w:val="00424A29"/>
    <w:rsid w:val="00424BA3"/>
    <w:rsid w:val="004253E5"/>
    <w:rsid w:val="0042558D"/>
    <w:rsid w:val="004259E9"/>
    <w:rsid w:val="00426D80"/>
    <w:rsid w:val="00427399"/>
    <w:rsid w:val="00427B72"/>
    <w:rsid w:val="00430F30"/>
    <w:rsid w:val="00431356"/>
    <w:rsid w:val="00431455"/>
    <w:rsid w:val="004315AD"/>
    <w:rsid w:val="0043183F"/>
    <w:rsid w:val="00431C7F"/>
    <w:rsid w:val="00432479"/>
    <w:rsid w:val="00432ABB"/>
    <w:rsid w:val="00433458"/>
    <w:rsid w:val="00434C71"/>
    <w:rsid w:val="00435482"/>
    <w:rsid w:val="00435D83"/>
    <w:rsid w:val="00435E57"/>
    <w:rsid w:val="0043617B"/>
    <w:rsid w:val="004365C4"/>
    <w:rsid w:val="00436F36"/>
    <w:rsid w:val="00437E9C"/>
    <w:rsid w:val="0044063D"/>
    <w:rsid w:val="004409D6"/>
    <w:rsid w:val="00440D03"/>
    <w:rsid w:val="004418CC"/>
    <w:rsid w:val="00441C87"/>
    <w:rsid w:val="00441F13"/>
    <w:rsid w:val="00442D9E"/>
    <w:rsid w:val="00442DAA"/>
    <w:rsid w:val="00443654"/>
    <w:rsid w:val="00443940"/>
    <w:rsid w:val="00443A9F"/>
    <w:rsid w:val="004447E4"/>
    <w:rsid w:val="00445104"/>
    <w:rsid w:val="00445478"/>
    <w:rsid w:val="004459C3"/>
    <w:rsid w:val="00445CB8"/>
    <w:rsid w:val="00446D14"/>
    <w:rsid w:val="00446F01"/>
    <w:rsid w:val="004473A0"/>
    <w:rsid w:val="00447810"/>
    <w:rsid w:val="00447B71"/>
    <w:rsid w:val="00447D41"/>
    <w:rsid w:val="00450E39"/>
    <w:rsid w:val="00451036"/>
    <w:rsid w:val="00451793"/>
    <w:rsid w:val="00451CD3"/>
    <w:rsid w:val="00451DEE"/>
    <w:rsid w:val="004524AB"/>
    <w:rsid w:val="00452D79"/>
    <w:rsid w:val="00453B6C"/>
    <w:rsid w:val="00454689"/>
    <w:rsid w:val="004547D0"/>
    <w:rsid w:val="004548C4"/>
    <w:rsid w:val="00454D3D"/>
    <w:rsid w:val="00456094"/>
    <w:rsid w:val="0045688D"/>
    <w:rsid w:val="00456B3E"/>
    <w:rsid w:val="00456BA9"/>
    <w:rsid w:val="00456C3D"/>
    <w:rsid w:val="004573E5"/>
    <w:rsid w:val="00461A77"/>
    <w:rsid w:val="00462D4F"/>
    <w:rsid w:val="00463548"/>
    <w:rsid w:val="00463BC2"/>
    <w:rsid w:val="004645A6"/>
    <w:rsid w:val="00464606"/>
    <w:rsid w:val="00464DB6"/>
    <w:rsid w:val="00464E03"/>
    <w:rsid w:val="00464FCF"/>
    <w:rsid w:val="00465641"/>
    <w:rsid w:val="004658AE"/>
    <w:rsid w:val="00465E69"/>
    <w:rsid w:val="00466244"/>
    <w:rsid w:val="004662ED"/>
    <w:rsid w:val="004665FE"/>
    <w:rsid w:val="00466C0E"/>
    <w:rsid w:val="00466CAF"/>
    <w:rsid w:val="00466D89"/>
    <w:rsid w:val="00467BF2"/>
    <w:rsid w:val="004702E6"/>
    <w:rsid w:val="004709BD"/>
    <w:rsid w:val="004711A0"/>
    <w:rsid w:val="0047177B"/>
    <w:rsid w:val="00472108"/>
    <w:rsid w:val="0047229C"/>
    <w:rsid w:val="00472593"/>
    <w:rsid w:val="0047259F"/>
    <w:rsid w:val="0047260A"/>
    <w:rsid w:val="00472964"/>
    <w:rsid w:val="00472D38"/>
    <w:rsid w:val="00472E10"/>
    <w:rsid w:val="00473458"/>
    <w:rsid w:val="00473563"/>
    <w:rsid w:val="004743AF"/>
    <w:rsid w:val="0047469B"/>
    <w:rsid w:val="004749AD"/>
    <w:rsid w:val="00474C19"/>
    <w:rsid w:val="00474D68"/>
    <w:rsid w:val="00474DF7"/>
    <w:rsid w:val="004750DD"/>
    <w:rsid w:val="0047539A"/>
    <w:rsid w:val="004753B1"/>
    <w:rsid w:val="00475C9D"/>
    <w:rsid w:val="00475E47"/>
    <w:rsid w:val="00476AC6"/>
    <w:rsid w:val="0047748B"/>
    <w:rsid w:val="00477526"/>
    <w:rsid w:val="00477BD5"/>
    <w:rsid w:val="004801D2"/>
    <w:rsid w:val="00480448"/>
    <w:rsid w:val="004808DB"/>
    <w:rsid w:val="00481972"/>
    <w:rsid w:val="00481997"/>
    <w:rsid w:val="00481D77"/>
    <w:rsid w:val="00482040"/>
    <w:rsid w:val="00482F4B"/>
    <w:rsid w:val="0048373C"/>
    <w:rsid w:val="00483A27"/>
    <w:rsid w:val="00483ADF"/>
    <w:rsid w:val="00484999"/>
    <w:rsid w:val="00484F6F"/>
    <w:rsid w:val="004855D3"/>
    <w:rsid w:val="004857E9"/>
    <w:rsid w:val="00486696"/>
    <w:rsid w:val="004871C8"/>
    <w:rsid w:val="00487793"/>
    <w:rsid w:val="00487E53"/>
    <w:rsid w:val="00490F6D"/>
    <w:rsid w:val="00491DE0"/>
    <w:rsid w:val="00491FB8"/>
    <w:rsid w:val="00492518"/>
    <w:rsid w:val="00492B96"/>
    <w:rsid w:val="00494061"/>
    <w:rsid w:val="0049553F"/>
    <w:rsid w:val="00495CB7"/>
    <w:rsid w:val="00495F61"/>
    <w:rsid w:val="004969F2"/>
    <w:rsid w:val="0049765A"/>
    <w:rsid w:val="004A0406"/>
    <w:rsid w:val="004A0455"/>
    <w:rsid w:val="004A107C"/>
    <w:rsid w:val="004A138A"/>
    <w:rsid w:val="004A14B4"/>
    <w:rsid w:val="004A158E"/>
    <w:rsid w:val="004A1A76"/>
    <w:rsid w:val="004A206C"/>
    <w:rsid w:val="004A2F4B"/>
    <w:rsid w:val="004A3483"/>
    <w:rsid w:val="004A3A0A"/>
    <w:rsid w:val="004A4D77"/>
    <w:rsid w:val="004A4E08"/>
    <w:rsid w:val="004A509B"/>
    <w:rsid w:val="004A54AD"/>
    <w:rsid w:val="004A5628"/>
    <w:rsid w:val="004A57BB"/>
    <w:rsid w:val="004A5ADD"/>
    <w:rsid w:val="004A5B68"/>
    <w:rsid w:val="004A68E5"/>
    <w:rsid w:val="004A6F6F"/>
    <w:rsid w:val="004A7E67"/>
    <w:rsid w:val="004B046B"/>
    <w:rsid w:val="004B0616"/>
    <w:rsid w:val="004B06FD"/>
    <w:rsid w:val="004B1217"/>
    <w:rsid w:val="004B1B83"/>
    <w:rsid w:val="004B23DF"/>
    <w:rsid w:val="004B25C6"/>
    <w:rsid w:val="004B2B87"/>
    <w:rsid w:val="004B2CE7"/>
    <w:rsid w:val="004B2FAF"/>
    <w:rsid w:val="004B42CA"/>
    <w:rsid w:val="004B4995"/>
    <w:rsid w:val="004B5376"/>
    <w:rsid w:val="004B5494"/>
    <w:rsid w:val="004B54FB"/>
    <w:rsid w:val="004B5564"/>
    <w:rsid w:val="004B60D8"/>
    <w:rsid w:val="004B64D4"/>
    <w:rsid w:val="004B743A"/>
    <w:rsid w:val="004C0396"/>
    <w:rsid w:val="004C07B3"/>
    <w:rsid w:val="004C08AA"/>
    <w:rsid w:val="004C098C"/>
    <w:rsid w:val="004C09EF"/>
    <w:rsid w:val="004C0E02"/>
    <w:rsid w:val="004C13EC"/>
    <w:rsid w:val="004C1654"/>
    <w:rsid w:val="004C273B"/>
    <w:rsid w:val="004C3739"/>
    <w:rsid w:val="004C3B50"/>
    <w:rsid w:val="004C3C12"/>
    <w:rsid w:val="004C3D0B"/>
    <w:rsid w:val="004C46DC"/>
    <w:rsid w:val="004C4D01"/>
    <w:rsid w:val="004C568C"/>
    <w:rsid w:val="004C59AD"/>
    <w:rsid w:val="004C5E5B"/>
    <w:rsid w:val="004C6839"/>
    <w:rsid w:val="004C6BB9"/>
    <w:rsid w:val="004C6E38"/>
    <w:rsid w:val="004C6EB3"/>
    <w:rsid w:val="004C75B5"/>
    <w:rsid w:val="004C770B"/>
    <w:rsid w:val="004C7BD6"/>
    <w:rsid w:val="004D071E"/>
    <w:rsid w:val="004D1347"/>
    <w:rsid w:val="004D233E"/>
    <w:rsid w:val="004D2BB0"/>
    <w:rsid w:val="004D3213"/>
    <w:rsid w:val="004D3AB0"/>
    <w:rsid w:val="004D3B31"/>
    <w:rsid w:val="004D3CC7"/>
    <w:rsid w:val="004D4354"/>
    <w:rsid w:val="004D44ED"/>
    <w:rsid w:val="004D45B9"/>
    <w:rsid w:val="004D49EB"/>
    <w:rsid w:val="004D4E9B"/>
    <w:rsid w:val="004D59BC"/>
    <w:rsid w:val="004D61C4"/>
    <w:rsid w:val="004D662C"/>
    <w:rsid w:val="004D6D14"/>
    <w:rsid w:val="004D6E64"/>
    <w:rsid w:val="004D6FCF"/>
    <w:rsid w:val="004D71B9"/>
    <w:rsid w:val="004D7203"/>
    <w:rsid w:val="004D75C0"/>
    <w:rsid w:val="004D7D01"/>
    <w:rsid w:val="004E17EA"/>
    <w:rsid w:val="004E2DF9"/>
    <w:rsid w:val="004E2FA1"/>
    <w:rsid w:val="004E3239"/>
    <w:rsid w:val="004E3483"/>
    <w:rsid w:val="004E357F"/>
    <w:rsid w:val="004E376D"/>
    <w:rsid w:val="004E37A2"/>
    <w:rsid w:val="004E381F"/>
    <w:rsid w:val="004E38FE"/>
    <w:rsid w:val="004E4EF1"/>
    <w:rsid w:val="004E51F3"/>
    <w:rsid w:val="004E68A2"/>
    <w:rsid w:val="004E68BF"/>
    <w:rsid w:val="004E68C1"/>
    <w:rsid w:val="004E6A7C"/>
    <w:rsid w:val="004E6CD1"/>
    <w:rsid w:val="004E79DA"/>
    <w:rsid w:val="004E7AF2"/>
    <w:rsid w:val="004E7F31"/>
    <w:rsid w:val="004F01F0"/>
    <w:rsid w:val="004F02FA"/>
    <w:rsid w:val="004F041E"/>
    <w:rsid w:val="004F08AD"/>
    <w:rsid w:val="004F0EA1"/>
    <w:rsid w:val="004F100A"/>
    <w:rsid w:val="004F10F5"/>
    <w:rsid w:val="004F1F05"/>
    <w:rsid w:val="004F229B"/>
    <w:rsid w:val="004F251B"/>
    <w:rsid w:val="004F261D"/>
    <w:rsid w:val="004F2BDE"/>
    <w:rsid w:val="004F2C46"/>
    <w:rsid w:val="004F2ED3"/>
    <w:rsid w:val="004F3504"/>
    <w:rsid w:val="004F3CFA"/>
    <w:rsid w:val="004F403C"/>
    <w:rsid w:val="004F429C"/>
    <w:rsid w:val="004F45A2"/>
    <w:rsid w:val="004F4799"/>
    <w:rsid w:val="004F4B4F"/>
    <w:rsid w:val="004F4CE9"/>
    <w:rsid w:val="004F4F0E"/>
    <w:rsid w:val="004F6808"/>
    <w:rsid w:val="004F6C7E"/>
    <w:rsid w:val="004F6D61"/>
    <w:rsid w:val="004F798F"/>
    <w:rsid w:val="004F7996"/>
    <w:rsid w:val="00500653"/>
    <w:rsid w:val="005006A1"/>
    <w:rsid w:val="00501520"/>
    <w:rsid w:val="00501ECD"/>
    <w:rsid w:val="005027B3"/>
    <w:rsid w:val="005032CF"/>
    <w:rsid w:val="00504222"/>
    <w:rsid w:val="00504ECC"/>
    <w:rsid w:val="005051FB"/>
    <w:rsid w:val="00505202"/>
    <w:rsid w:val="00505A85"/>
    <w:rsid w:val="00505AC3"/>
    <w:rsid w:val="0050641E"/>
    <w:rsid w:val="00507329"/>
    <w:rsid w:val="005076C4"/>
    <w:rsid w:val="005079BC"/>
    <w:rsid w:val="00510D1F"/>
    <w:rsid w:val="005123AC"/>
    <w:rsid w:val="00512907"/>
    <w:rsid w:val="00512FC9"/>
    <w:rsid w:val="00513641"/>
    <w:rsid w:val="00513A1F"/>
    <w:rsid w:val="00513CC4"/>
    <w:rsid w:val="00514707"/>
    <w:rsid w:val="0051489E"/>
    <w:rsid w:val="005159A0"/>
    <w:rsid w:val="00515C31"/>
    <w:rsid w:val="00516593"/>
    <w:rsid w:val="00516838"/>
    <w:rsid w:val="0051795D"/>
    <w:rsid w:val="00520806"/>
    <w:rsid w:val="00521055"/>
    <w:rsid w:val="005212F7"/>
    <w:rsid w:val="005222C6"/>
    <w:rsid w:val="0052270E"/>
    <w:rsid w:val="005233FE"/>
    <w:rsid w:val="00524D9E"/>
    <w:rsid w:val="00524EC7"/>
    <w:rsid w:val="0052567A"/>
    <w:rsid w:val="00525B63"/>
    <w:rsid w:val="00526471"/>
    <w:rsid w:val="0052655F"/>
    <w:rsid w:val="005267E3"/>
    <w:rsid w:val="00526915"/>
    <w:rsid w:val="00526E9A"/>
    <w:rsid w:val="00526FC6"/>
    <w:rsid w:val="005271FF"/>
    <w:rsid w:val="005277DB"/>
    <w:rsid w:val="005279EE"/>
    <w:rsid w:val="00527ACF"/>
    <w:rsid w:val="00527FF8"/>
    <w:rsid w:val="00530563"/>
    <w:rsid w:val="0053074F"/>
    <w:rsid w:val="00530D0C"/>
    <w:rsid w:val="00530D9F"/>
    <w:rsid w:val="005310EC"/>
    <w:rsid w:val="005312C7"/>
    <w:rsid w:val="0053146F"/>
    <w:rsid w:val="005328D2"/>
    <w:rsid w:val="00532906"/>
    <w:rsid w:val="0053322E"/>
    <w:rsid w:val="0053345F"/>
    <w:rsid w:val="0053355A"/>
    <w:rsid w:val="00533B8A"/>
    <w:rsid w:val="00533E21"/>
    <w:rsid w:val="005349E9"/>
    <w:rsid w:val="00534BFE"/>
    <w:rsid w:val="005358B1"/>
    <w:rsid w:val="00535A0D"/>
    <w:rsid w:val="0053604B"/>
    <w:rsid w:val="005361FD"/>
    <w:rsid w:val="00536F21"/>
    <w:rsid w:val="00537390"/>
    <w:rsid w:val="005378B1"/>
    <w:rsid w:val="00537ADE"/>
    <w:rsid w:val="00537D52"/>
    <w:rsid w:val="00537E71"/>
    <w:rsid w:val="00540067"/>
    <w:rsid w:val="00540198"/>
    <w:rsid w:val="005403D8"/>
    <w:rsid w:val="005409E1"/>
    <w:rsid w:val="00541026"/>
    <w:rsid w:val="005418FA"/>
    <w:rsid w:val="0054270E"/>
    <w:rsid w:val="00542C84"/>
    <w:rsid w:val="00542D27"/>
    <w:rsid w:val="00542F8D"/>
    <w:rsid w:val="00543067"/>
    <w:rsid w:val="00543269"/>
    <w:rsid w:val="00543B71"/>
    <w:rsid w:val="00543E1F"/>
    <w:rsid w:val="00544767"/>
    <w:rsid w:val="005447E2"/>
    <w:rsid w:val="00544AB9"/>
    <w:rsid w:val="00544F9C"/>
    <w:rsid w:val="00545EEE"/>
    <w:rsid w:val="0054609F"/>
    <w:rsid w:val="005461BC"/>
    <w:rsid w:val="005466E3"/>
    <w:rsid w:val="00547248"/>
    <w:rsid w:val="005474EA"/>
    <w:rsid w:val="005506C8"/>
    <w:rsid w:val="00550AF7"/>
    <w:rsid w:val="00550BEA"/>
    <w:rsid w:val="00551A33"/>
    <w:rsid w:val="00553015"/>
    <w:rsid w:val="005533AE"/>
    <w:rsid w:val="00553BDD"/>
    <w:rsid w:val="00553D9E"/>
    <w:rsid w:val="00553EF5"/>
    <w:rsid w:val="00553F00"/>
    <w:rsid w:val="00553FD0"/>
    <w:rsid w:val="00554381"/>
    <w:rsid w:val="00554682"/>
    <w:rsid w:val="00554CDA"/>
    <w:rsid w:val="00554D7C"/>
    <w:rsid w:val="005551E9"/>
    <w:rsid w:val="0055530B"/>
    <w:rsid w:val="0055590A"/>
    <w:rsid w:val="00556702"/>
    <w:rsid w:val="00556F8D"/>
    <w:rsid w:val="00557174"/>
    <w:rsid w:val="0055747A"/>
    <w:rsid w:val="0055774C"/>
    <w:rsid w:val="005579D5"/>
    <w:rsid w:val="00557A25"/>
    <w:rsid w:val="00557F45"/>
    <w:rsid w:val="0056046B"/>
    <w:rsid w:val="0056109D"/>
    <w:rsid w:val="0056131C"/>
    <w:rsid w:val="00561330"/>
    <w:rsid w:val="005615C7"/>
    <w:rsid w:val="0056268B"/>
    <w:rsid w:val="00562E54"/>
    <w:rsid w:val="00563162"/>
    <w:rsid w:val="00563BCD"/>
    <w:rsid w:val="00563CB0"/>
    <w:rsid w:val="00563D58"/>
    <w:rsid w:val="00563E75"/>
    <w:rsid w:val="00563F56"/>
    <w:rsid w:val="00564514"/>
    <w:rsid w:val="00564646"/>
    <w:rsid w:val="005651CD"/>
    <w:rsid w:val="00566401"/>
    <w:rsid w:val="00566488"/>
    <w:rsid w:val="00566A9A"/>
    <w:rsid w:val="005671FF"/>
    <w:rsid w:val="00567934"/>
    <w:rsid w:val="005709DF"/>
    <w:rsid w:val="00571A2F"/>
    <w:rsid w:val="00571C80"/>
    <w:rsid w:val="00571FEB"/>
    <w:rsid w:val="005722C5"/>
    <w:rsid w:val="005724C1"/>
    <w:rsid w:val="00572A5E"/>
    <w:rsid w:val="005732EA"/>
    <w:rsid w:val="00573F6D"/>
    <w:rsid w:val="005746B5"/>
    <w:rsid w:val="00574795"/>
    <w:rsid w:val="00574CD3"/>
    <w:rsid w:val="00574CDE"/>
    <w:rsid w:val="00574D3D"/>
    <w:rsid w:val="00575712"/>
    <w:rsid w:val="00575717"/>
    <w:rsid w:val="00575D14"/>
    <w:rsid w:val="005763F7"/>
    <w:rsid w:val="005772F2"/>
    <w:rsid w:val="005774DD"/>
    <w:rsid w:val="005775E5"/>
    <w:rsid w:val="005775F7"/>
    <w:rsid w:val="00577665"/>
    <w:rsid w:val="0057779E"/>
    <w:rsid w:val="00577FE1"/>
    <w:rsid w:val="00580F42"/>
    <w:rsid w:val="00581078"/>
    <w:rsid w:val="00581C60"/>
    <w:rsid w:val="0058293A"/>
    <w:rsid w:val="00582CFD"/>
    <w:rsid w:val="00582FDA"/>
    <w:rsid w:val="00583CDC"/>
    <w:rsid w:val="00584835"/>
    <w:rsid w:val="00584C5C"/>
    <w:rsid w:val="00585021"/>
    <w:rsid w:val="0058530E"/>
    <w:rsid w:val="00585CC9"/>
    <w:rsid w:val="005860E9"/>
    <w:rsid w:val="005864CC"/>
    <w:rsid w:val="005869FA"/>
    <w:rsid w:val="00586AB6"/>
    <w:rsid w:val="00587082"/>
    <w:rsid w:val="00587B90"/>
    <w:rsid w:val="00587BC8"/>
    <w:rsid w:val="00587ECF"/>
    <w:rsid w:val="0059001F"/>
    <w:rsid w:val="00590296"/>
    <w:rsid w:val="0059035E"/>
    <w:rsid w:val="00590DC7"/>
    <w:rsid w:val="0059167B"/>
    <w:rsid w:val="005919CD"/>
    <w:rsid w:val="00592330"/>
    <w:rsid w:val="00592B69"/>
    <w:rsid w:val="00592E40"/>
    <w:rsid w:val="00592EA4"/>
    <w:rsid w:val="0059360E"/>
    <w:rsid w:val="0059380D"/>
    <w:rsid w:val="005943CF"/>
    <w:rsid w:val="005948DE"/>
    <w:rsid w:val="00594BC3"/>
    <w:rsid w:val="00594BC7"/>
    <w:rsid w:val="0059503F"/>
    <w:rsid w:val="005967DB"/>
    <w:rsid w:val="005973CF"/>
    <w:rsid w:val="005976C2"/>
    <w:rsid w:val="00597D9F"/>
    <w:rsid w:val="005A06EA"/>
    <w:rsid w:val="005A0DEB"/>
    <w:rsid w:val="005A10D0"/>
    <w:rsid w:val="005A112C"/>
    <w:rsid w:val="005A1871"/>
    <w:rsid w:val="005A18A2"/>
    <w:rsid w:val="005A1CB3"/>
    <w:rsid w:val="005A1D04"/>
    <w:rsid w:val="005A2AD5"/>
    <w:rsid w:val="005A2B21"/>
    <w:rsid w:val="005A2D49"/>
    <w:rsid w:val="005A37C7"/>
    <w:rsid w:val="005A38A0"/>
    <w:rsid w:val="005A3F88"/>
    <w:rsid w:val="005A419E"/>
    <w:rsid w:val="005A4AD2"/>
    <w:rsid w:val="005A5049"/>
    <w:rsid w:val="005A51BC"/>
    <w:rsid w:val="005A5490"/>
    <w:rsid w:val="005A554C"/>
    <w:rsid w:val="005A631B"/>
    <w:rsid w:val="005A656F"/>
    <w:rsid w:val="005A68A9"/>
    <w:rsid w:val="005A6D8C"/>
    <w:rsid w:val="005A6E11"/>
    <w:rsid w:val="005A704D"/>
    <w:rsid w:val="005A77EB"/>
    <w:rsid w:val="005A785A"/>
    <w:rsid w:val="005A78E1"/>
    <w:rsid w:val="005A79CB"/>
    <w:rsid w:val="005A7D35"/>
    <w:rsid w:val="005B09E2"/>
    <w:rsid w:val="005B21B5"/>
    <w:rsid w:val="005B239D"/>
    <w:rsid w:val="005B275D"/>
    <w:rsid w:val="005B2DD1"/>
    <w:rsid w:val="005B2F9B"/>
    <w:rsid w:val="005B3612"/>
    <w:rsid w:val="005B37BF"/>
    <w:rsid w:val="005B3D74"/>
    <w:rsid w:val="005B42A2"/>
    <w:rsid w:val="005B4A18"/>
    <w:rsid w:val="005B4A9C"/>
    <w:rsid w:val="005B4F5A"/>
    <w:rsid w:val="005B508E"/>
    <w:rsid w:val="005B51CA"/>
    <w:rsid w:val="005B584A"/>
    <w:rsid w:val="005B592C"/>
    <w:rsid w:val="005B6668"/>
    <w:rsid w:val="005B6738"/>
    <w:rsid w:val="005B6F53"/>
    <w:rsid w:val="005B6FCC"/>
    <w:rsid w:val="005B7387"/>
    <w:rsid w:val="005B73CA"/>
    <w:rsid w:val="005B7BDA"/>
    <w:rsid w:val="005C07B5"/>
    <w:rsid w:val="005C0E61"/>
    <w:rsid w:val="005C1AE1"/>
    <w:rsid w:val="005C1F65"/>
    <w:rsid w:val="005C2DA4"/>
    <w:rsid w:val="005C30B1"/>
    <w:rsid w:val="005C33D2"/>
    <w:rsid w:val="005C432F"/>
    <w:rsid w:val="005C4E63"/>
    <w:rsid w:val="005C5F74"/>
    <w:rsid w:val="005C5FBE"/>
    <w:rsid w:val="005C6253"/>
    <w:rsid w:val="005C63C8"/>
    <w:rsid w:val="005C6DFF"/>
    <w:rsid w:val="005C7099"/>
    <w:rsid w:val="005C75BB"/>
    <w:rsid w:val="005C75D8"/>
    <w:rsid w:val="005C7EB3"/>
    <w:rsid w:val="005D032A"/>
    <w:rsid w:val="005D0873"/>
    <w:rsid w:val="005D0D0C"/>
    <w:rsid w:val="005D0F1E"/>
    <w:rsid w:val="005D0F69"/>
    <w:rsid w:val="005D1622"/>
    <w:rsid w:val="005D1767"/>
    <w:rsid w:val="005D198C"/>
    <w:rsid w:val="005D1B04"/>
    <w:rsid w:val="005D1CA3"/>
    <w:rsid w:val="005D1DDA"/>
    <w:rsid w:val="005D2CC7"/>
    <w:rsid w:val="005D3125"/>
    <w:rsid w:val="005D33FF"/>
    <w:rsid w:val="005D3564"/>
    <w:rsid w:val="005D40B0"/>
    <w:rsid w:val="005D4243"/>
    <w:rsid w:val="005D4287"/>
    <w:rsid w:val="005D47E7"/>
    <w:rsid w:val="005D4952"/>
    <w:rsid w:val="005D55B3"/>
    <w:rsid w:val="005D577B"/>
    <w:rsid w:val="005D596A"/>
    <w:rsid w:val="005D5BDE"/>
    <w:rsid w:val="005D6C4D"/>
    <w:rsid w:val="005D6D0F"/>
    <w:rsid w:val="005D74FA"/>
    <w:rsid w:val="005D75DE"/>
    <w:rsid w:val="005D7922"/>
    <w:rsid w:val="005D7A1A"/>
    <w:rsid w:val="005D7B37"/>
    <w:rsid w:val="005E0274"/>
    <w:rsid w:val="005E030E"/>
    <w:rsid w:val="005E114A"/>
    <w:rsid w:val="005E12A8"/>
    <w:rsid w:val="005E12D1"/>
    <w:rsid w:val="005E14BC"/>
    <w:rsid w:val="005E1A1D"/>
    <w:rsid w:val="005E1F80"/>
    <w:rsid w:val="005E35A4"/>
    <w:rsid w:val="005E366E"/>
    <w:rsid w:val="005E367E"/>
    <w:rsid w:val="005E3A72"/>
    <w:rsid w:val="005E3AB8"/>
    <w:rsid w:val="005E4B8C"/>
    <w:rsid w:val="005E50BE"/>
    <w:rsid w:val="005E5192"/>
    <w:rsid w:val="005E5572"/>
    <w:rsid w:val="005E57A4"/>
    <w:rsid w:val="005E60D2"/>
    <w:rsid w:val="005E61AC"/>
    <w:rsid w:val="005E62C1"/>
    <w:rsid w:val="005E69C0"/>
    <w:rsid w:val="005E6FE9"/>
    <w:rsid w:val="005E7EC3"/>
    <w:rsid w:val="005F06AC"/>
    <w:rsid w:val="005F0CE3"/>
    <w:rsid w:val="005F107C"/>
    <w:rsid w:val="005F15A4"/>
    <w:rsid w:val="005F2008"/>
    <w:rsid w:val="005F20A1"/>
    <w:rsid w:val="005F241E"/>
    <w:rsid w:val="005F2903"/>
    <w:rsid w:val="005F2C57"/>
    <w:rsid w:val="005F3418"/>
    <w:rsid w:val="005F4517"/>
    <w:rsid w:val="005F46EC"/>
    <w:rsid w:val="005F5091"/>
    <w:rsid w:val="005F50E9"/>
    <w:rsid w:val="005F561A"/>
    <w:rsid w:val="005F5851"/>
    <w:rsid w:val="005F5A11"/>
    <w:rsid w:val="005F5A5B"/>
    <w:rsid w:val="005F6339"/>
    <w:rsid w:val="005F635A"/>
    <w:rsid w:val="005F635C"/>
    <w:rsid w:val="005F6DA7"/>
    <w:rsid w:val="005F6F28"/>
    <w:rsid w:val="005F71D0"/>
    <w:rsid w:val="005F723D"/>
    <w:rsid w:val="005F7663"/>
    <w:rsid w:val="005F772E"/>
    <w:rsid w:val="005F794C"/>
    <w:rsid w:val="005F7A2B"/>
    <w:rsid w:val="005F7C2F"/>
    <w:rsid w:val="00601697"/>
    <w:rsid w:val="006027D9"/>
    <w:rsid w:val="00603265"/>
    <w:rsid w:val="006039F3"/>
    <w:rsid w:val="00603C67"/>
    <w:rsid w:val="00603E8C"/>
    <w:rsid w:val="00604203"/>
    <w:rsid w:val="00604DE9"/>
    <w:rsid w:val="00605E8F"/>
    <w:rsid w:val="006065BA"/>
    <w:rsid w:val="00607142"/>
    <w:rsid w:val="006071BE"/>
    <w:rsid w:val="00610294"/>
    <w:rsid w:val="00610870"/>
    <w:rsid w:val="0061115A"/>
    <w:rsid w:val="00611999"/>
    <w:rsid w:val="00611BC4"/>
    <w:rsid w:val="00611D92"/>
    <w:rsid w:val="00612050"/>
    <w:rsid w:val="0061277B"/>
    <w:rsid w:val="006128F1"/>
    <w:rsid w:val="0061359D"/>
    <w:rsid w:val="00613FB9"/>
    <w:rsid w:val="006141DB"/>
    <w:rsid w:val="0061441B"/>
    <w:rsid w:val="006145B4"/>
    <w:rsid w:val="006146DB"/>
    <w:rsid w:val="006147B4"/>
    <w:rsid w:val="00614827"/>
    <w:rsid w:val="00614937"/>
    <w:rsid w:val="00614AAE"/>
    <w:rsid w:val="00615DA0"/>
    <w:rsid w:val="0061616E"/>
    <w:rsid w:val="00616DB9"/>
    <w:rsid w:val="006203FA"/>
    <w:rsid w:val="0062043B"/>
    <w:rsid w:val="00620CFA"/>
    <w:rsid w:val="00621492"/>
    <w:rsid w:val="00621793"/>
    <w:rsid w:val="00621B8B"/>
    <w:rsid w:val="00621E31"/>
    <w:rsid w:val="00621E88"/>
    <w:rsid w:val="00622301"/>
    <w:rsid w:val="006223E9"/>
    <w:rsid w:val="00623087"/>
    <w:rsid w:val="00623219"/>
    <w:rsid w:val="00623A15"/>
    <w:rsid w:val="00624530"/>
    <w:rsid w:val="00624551"/>
    <w:rsid w:val="00624FC2"/>
    <w:rsid w:val="0062527C"/>
    <w:rsid w:val="00625B5C"/>
    <w:rsid w:val="00625B7A"/>
    <w:rsid w:val="006264F1"/>
    <w:rsid w:val="00627192"/>
    <w:rsid w:val="006272D7"/>
    <w:rsid w:val="00627D20"/>
    <w:rsid w:val="006304D7"/>
    <w:rsid w:val="0063053B"/>
    <w:rsid w:val="00631427"/>
    <w:rsid w:val="0063166C"/>
    <w:rsid w:val="00632E49"/>
    <w:rsid w:val="00633803"/>
    <w:rsid w:val="00633987"/>
    <w:rsid w:val="006339DC"/>
    <w:rsid w:val="0063512C"/>
    <w:rsid w:val="00635EA5"/>
    <w:rsid w:val="00636F0B"/>
    <w:rsid w:val="00637016"/>
    <w:rsid w:val="00637131"/>
    <w:rsid w:val="00637162"/>
    <w:rsid w:val="00637367"/>
    <w:rsid w:val="00637EBA"/>
    <w:rsid w:val="00640BB7"/>
    <w:rsid w:val="0064118F"/>
    <w:rsid w:val="00642658"/>
    <w:rsid w:val="006427FE"/>
    <w:rsid w:val="00642869"/>
    <w:rsid w:val="0064382F"/>
    <w:rsid w:val="00643B10"/>
    <w:rsid w:val="00643B77"/>
    <w:rsid w:val="00643B94"/>
    <w:rsid w:val="00643D79"/>
    <w:rsid w:val="0064430F"/>
    <w:rsid w:val="006454BB"/>
    <w:rsid w:val="006457E1"/>
    <w:rsid w:val="00645EC2"/>
    <w:rsid w:val="00646F1C"/>
    <w:rsid w:val="0064705D"/>
    <w:rsid w:val="00647146"/>
    <w:rsid w:val="00647432"/>
    <w:rsid w:val="00647521"/>
    <w:rsid w:val="00647641"/>
    <w:rsid w:val="00647AAA"/>
    <w:rsid w:val="0065126F"/>
    <w:rsid w:val="0065147E"/>
    <w:rsid w:val="00651F22"/>
    <w:rsid w:val="00651F56"/>
    <w:rsid w:val="006521EA"/>
    <w:rsid w:val="006528FD"/>
    <w:rsid w:val="00652C3F"/>
    <w:rsid w:val="006530F1"/>
    <w:rsid w:val="0065310A"/>
    <w:rsid w:val="00653D62"/>
    <w:rsid w:val="00653E6A"/>
    <w:rsid w:val="00654141"/>
    <w:rsid w:val="00654A4C"/>
    <w:rsid w:val="00656288"/>
    <w:rsid w:val="00656314"/>
    <w:rsid w:val="00656577"/>
    <w:rsid w:val="00656785"/>
    <w:rsid w:val="00656E25"/>
    <w:rsid w:val="0065756B"/>
    <w:rsid w:val="0065760F"/>
    <w:rsid w:val="00657894"/>
    <w:rsid w:val="006602A4"/>
    <w:rsid w:val="00660429"/>
    <w:rsid w:val="00660841"/>
    <w:rsid w:val="00661839"/>
    <w:rsid w:val="00661882"/>
    <w:rsid w:val="00661A8C"/>
    <w:rsid w:val="00662345"/>
    <w:rsid w:val="00662870"/>
    <w:rsid w:val="00662DEF"/>
    <w:rsid w:val="0066352C"/>
    <w:rsid w:val="0066387C"/>
    <w:rsid w:val="00663FBA"/>
    <w:rsid w:val="0066408B"/>
    <w:rsid w:val="00664753"/>
    <w:rsid w:val="00664867"/>
    <w:rsid w:val="00664BDC"/>
    <w:rsid w:val="00664CB0"/>
    <w:rsid w:val="00664ED7"/>
    <w:rsid w:val="00664FEC"/>
    <w:rsid w:val="00665009"/>
    <w:rsid w:val="006658BE"/>
    <w:rsid w:val="00665B06"/>
    <w:rsid w:val="00665BBF"/>
    <w:rsid w:val="00665BD2"/>
    <w:rsid w:val="00665EFC"/>
    <w:rsid w:val="00666414"/>
    <w:rsid w:val="00667F97"/>
    <w:rsid w:val="00670BC9"/>
    <w:rsid w:val="00671AA0"/>
    <w:rsid w:val="00671BB5"/>
    <w:rsid w:val="00672198"/>
    <w:rsid w:val="006723A0"/>
    <w:rsid w:val="00672ABD"/>
    <w:rsid w:val="00672FB5"/>
    <w:rsid w:val="00673D44"/>
    <w:rsid w:val="00673F8F"/>
    <w:rsid w:val="00674460"/>
    <w:rsid w:val="00674CEA"/>
    <w:rsid w:val="006750EE"/>
    <w:rsid w:val="0067539C"/>
    <w:rsid w:val="0067562D"/>
    <w:rsid w:val="00675B08"/>
    <w:rsid w:val="0067601E"/>
    <w:rsid w:val="006765C2"/>
    <w:rsid w:val="00676B5A"/>
    <w:rsid w:val="00676C81"/>
    <w:rsid w:val="00676EBC"/>
    <w:rsid w:val="00677DDA"/>
    <w:rsid w:val="006805F5"/>
    <w:rsid w:val="0068117C"/>
    <w:rsid w:val="00681E26"/>
    <w:rsid w:val="006821F2"/>
    <w:rsid w:val="006827C6"/>
    <w:rsid w:val="006829EF"/>
    <w:rsid w:val="00683572"/>
    <w:rsid w:val="00683E56"/>
    <w:rsid w:val="006841CF"/>
    <w:rsid w:val="006843AB"/>
    <w:rsid w:val="00684564"/>
    <w:rsid w:val="0068483A"/>
    <w:rsid w:val="00684F4A"/>
    <w:rsid w:val="00685914"/>
    <w:rsid w:val="00686B27"/>
    <w:rsid w:val="00686EA8"/>
    <w:rsid w:val="006870C8"/>
    <w:rsid w:val="006872FB"/>
    <w:rsid w:val="00687365"/>
    <w:rsid w:val="00687515"/>
    <w:rsid w:val="00687EE9"/>
    <w:rsid w:val="00690380"/>
    <w:rsid w:val="00690589"/>
    <w:rsid w:val="006908B1"/>
    <w:rsid w:val="00691065"/>
    <w:rsid w:val="006910FF"/>
    <w:rsid w:val="006912DD"/>
    <w:rsid w:val="0069148F"/>
    <w:rsid w:val="0069163A"/>
    <w:rsid w:val="006923F6"/>
    <w:rsid w:val="0069271F"/>
    <w:rsid w:val="00692E05"/>
    <w:rsid w:val="00692F5E"/>
    <w:rsid w:val="00693151"/>
    <w:rsid w:val="00693CAD"/>
    <w:rsid w:val="00695061"/>
    <w:rsid w:val="00695563"/>
    <w:rsid w:val="006960E9"/>
    <w:rsid w:val="00696126"/>
    <w:rsid w:val="00696433"/>
    <w:rsid w:val="006976EF"/>
    <w:rsid w:val="006978C5"/>
    <w:rsid w:val="006A00D3"/>
    <w:rsid w:val="006A0337"/>
    <w:rsid w:val="006A052D"/>
    <w:rsid w:val="006A063B"/>
    <w:rsid w:val="006A0B5C"/>
    <w:rsid w:val="006A0ED9"/>
    <w:rsid w:val="006A10F7"/>
    <w:rsid w:val="006A151E"/>
    <w:rsid w:val="006A174F"/>
    <w:rsid w:val="006A1DD0"/>
    <w:rsid w:val="006A2E27"/>
    <w:rsid w:val="006A3166"/>
    <w:rsid w:val="006A327C"/>
    <w:rsid w:val="006A36F2"/>
    <w:rsid w:val="006A3FDA"/>
    <w:rsid w:val="006A4290"/>
    <w:rsid w:val="006A4FAB"/>
    <w:rsid w:val="006A54EE"/>
    <w:rsid w:val="006A59A7"/>
    <w:rsid w:val="006A59B0"/>
    <w:rsid w:val="006A5D69"/>
    <w:rsid w:val="006A60D6"/>
    <w:rsid w:val="006A6152"/>
    <w:rsid w:val="006A6203"/>
    <w:rsid w:val="006A62B3"/>
    <w:rsid w:val="006A6319"/>
    <w:rsid w:val="006A6A27"/>
    <w:rsid w:val="006A6D16"/>
    <w:rsid w:val="006A7FCD"/>
    <w:rsid w:val="006B00D6"/>
    <w:rsid w:val="006B01DA"/>
    <w:rsid w:val="006B02AB"/>
    <w:rsid w:val="006B0967"/>
    <w:rsid w:val="006B0C3B"/>
    <w:rsid w:val="006B0D98"/>
    <w:rsid w:val="006B23D8"/>
    <w:rsid w:val="006B271F"/>
    <w:rsid w:val="006B276A"/>
    <w:rsid w:val="006B32C3"/>
    <w:rsid w:val="006B430F"/>
    <w:rsid w:val="006B446D"/>
    <w:rsid w:val="006B4CC4"/>
    <w:rsid w:val="006B5392"/>
    <w:rsid w:val="006B5C9B"/>
    <w:rsid w:val="006B602A"/>
    <w:rsid w:val="006B6E4A"/>
    <w:rsid w:val="006B7328"/>
    <w:rsid w:val="006B7BD0"/>
    <w:rsid w:val="006C0093"/>
    <w:rsid w:val="006C0957"/>
    <w:rsid w:val="006C18A6"/>
    <w:rsid w:val="006C1F5C"/>
    <w:rsid w:val="006C2486"/>
    <w:rsid w:val="006C35D1"/>
    <w:rsid w:val="006C3840"/>
    <w:rsid w:val="006C397C"/>
    <w:rsid w:val="006C3B21"/>
    <w:rsid w:val="006C3FFE"/>
    <w:rsid w:val="006C484E"/>
    <w:rsid w:val="006C51BA"/>
    <w:rsid w:val="006C5508"/>
    <w:rsid w:val="006C58EE"/>
    <w:rsid w:val="006C6664"/>
    <w:rsid w:val="006C6EAC"/>
    <w:rsid w:val="006C6F57"/>
    <w:rsid w:val="006C739B"/>
    <w:rsid w:val="006D077E"/>
    <w:rsid w:val="006D09B2"/>
    <w:rsid w:val="006D0F80"/>
    <w:rsid w:val="006D12F3"/>
    <w:rsid w:val="006D17CA"/>
    <w:rsid w:val="006D2035"/>
    <w:rsid w:val="006D251C"/>
    <w:rsid w:val="006D2CBE"/>
    <w:rsid w:val="006D3FC8"/>
    <w:rsid w:val="006D4163"/>
    <w:rsid w:val="006D4577"/>
    <w:rsid w:val="006D45C4"/>
    <w:rsid w:val="006D46D7"/>
    <w:rsid w:val="006D4ABB"/>
    <w:rsid w:val="006D54C6"/>
    <w:rsid w:val="006D564A"/>
    <w:rsid w:val="006D582D"/>
    <w:rsid w:val="006D6732"/>
    <w:rsid w:val="006D717B"/>
    <w:rsid w:val="006D722F"/>
    <w:rsid w:val="006D79A9"/>
    <w:rsid w:val="006D7D75"/>
    <w:rsid w:val="006E0108"/>
    <w:rsid w:val="006E01D4"/>
    <w:rsid w:val="006E01EF"/>
    <w:rsid w:val="006E01F8"/>
    <w:rsid w:val="006E115C"/>
    <w:rsid w:val="006E1426"/>
    <w:rsid w:val="006E1465"/>
    <w:rsid w:val="006E154E"/>
    <w:rsid w:val="006E17BF"/>
    <w:rsid w:val="006E1A38"/>
    <w:rsid w:val="006E1BC9"/>
    <w:rsid w:val="006E1F84"/>
    <w:rsid w:val="006E2241"/>
    <w:rsid w:val="006E2F71"/>
    <w:rsid w:val="006E4992"/>
    <w:rsid w:val="006E544E"/>
    <w:rsid w:val="006E564C"/>
    <w:rsid w:val="006E5AE6"/>
    <w:rsid w:val="006E6097"/>
    <w:rsid w:val="006E681E"/>
    <w:rsid w:val="006E7DDE"/>
    <w:rsid w:val="006E7FDE"/>
    <w:rsid w:val="006F07BE"/>
    <w:rsid w:val="006F089F"/>
    <w:rsid w:val="006F0FA9"/>
    <w:rsid w:val="006F0FDC"/>
    <w:rsid w:val="006F1DF7"/>
    <w:rsid w:val="006F2013"/>
    <w:rsid w:val="006F2491"/>
    <w:rsid w:val="006F24A7"/>
    <w:rsid w:val="006F24EB"/>
    <w:rsid w:val="006F2711"/>
    <w:rsid w:val="006F2713"/>
    <w:rsid w:val="006F3693"/>
    <w:rsid w:val="006F59E9"/>
    <w:rsid w:val="006F5C07"/>
    <w:rsid w:val="006F65D9"/>
    <w:rsid w:val="006F6630"/>
    <w:rsid w:val="006F678A"/>
    <w:rsid w:val="006F6A31"/>
    <w:rsid w:val="006F7043"/>
    <w:rsid w:val="007004DE"/>
    <w:rsid w:val="007005EE"/>
    <w:rsid w:val="0070073F"/>
    <w:rsid w:val="00700B17"/>
    <w:rsid w:val="00700E3F"/>
    <w:rsid w:val="00701020"/>
    <w:rsid w:val="0070190B"/>
    <w:rsid w:val="00701E12"/>
    <w:rsid w:val="00701EA4"/>
    <w:rsid w:val="007020C6"/>
    <w:rsid w:val="007033D7"/>
    <w:rsid w:val="0070414A"/>
    <w:rsid w:val="00704920"/>
    <w:rsid w:val="00704BB7"/>
    <w:rsid w:val="00704BEE"/>
    <w:rsid w:val="00705245"/>
    <w:rsid w:val="00705A4F"/>
    <w:rsid w:val="00705F3B"/>
    <w:rsid w:val="00706438"/>
    <w:rsid w:val="00706549"/>
    <w:rsid w:val="00706756"/>
    <w:rsid w:val="007069E0"/>
    <w:rsid w:val="00706C12"/>
    <w:rsid w:val="00706C8F"/>
    <w:rsid w:val="00706E9E"/>
    <w:rsid w:val="0070764B"/>
    <w:rsid w:val="007078DE"/>
    <w:rsid w:val="00707A88"/>
    <w:rsid w:val="00707FF3"/>
    <w:rsid w:val="007107B7"/>
    <w:rsid w:val="00710C6D"/>
    <w:rsid w:val="00710DDC"/>
    <w:rsid w:val="007125F8"/>
    <w:rsid w:val="00712953"/>
    <w:rsid w:val="00714365"/>
    <w:rsid w:val="00714612"/>
    <w:rsid w:val="00715A49"/>
    <w:rsid w:val="00715C8C"/>
    <w:rsid w:val="00717038"/>
    <w:rsid w:val="007175F9"/>
    <w:rsid w:val="00720242"/>
    <w:rsid w:val="0072071C"/>
    <w:rsid w:val="007207C3"/>
    <w:rsid w:val="00720830"/>
    <w:rsid w:val="007209B1"/>
    <w:rsid w:val="00720F49"/>
    <w:rsid w:val="00720FFF"/>
    <w:rsid w:val="00721BD0"/>
    <w:rsid w:val="00721C6F"/>
    <w:rsid w:val="00722262"/>
    <w:rsid w:val="007225D4"/>
    <w:rsid w:val="007229BB"/>
    <w:rsid w:val="00722D3A"/>
    <w:rsid w:val="00722E3C"/>
    <w:rsid w:val="00722E6E"/>
    <w:rsid w:val="00723F14"/>
    <w:rsid w:val="00724093"/>
    <w:rsid w:val="007240D4"/>
    <w:rsid w:val="007241B1"/>
    <w:rsid w:val="007244AF"/>
    <w:rsid w:val="0072452A"/>
    <w:rsid w:val="00724816"/>
    <w:rsid w:val="007257DF"/>
    <w:rsid w:val="00725EBF"/>
    <w:rsid w:val="007262AD"/>
    <w:rsid w:val="0072732B"/>
    <w:rsid w:val="0072732E"/>
    <w:rsid w:val="00730682"/>
    <w:rsid w:val="007308D4"/>
    <w:rsid w:val="0073171C"/>
    <w:rsid w:val="00731C28"/>
    <w:rsid w:val="00731CDE"/>
    <w:rsid w:val="00733191"/>
    <w:rsid w:val="0073407A"/>
    <w:rsid w:val="00734275"/>
    <w:rsid w:val="007349D5"/>
    <w:rsid w:val="00734B28"/>
    <w:rsid w:val="00734DBB"/>
    <w:rsid w:val="00735167"/>
    <w:rsid w:val="007355E5"/>
    <w:rsid w:val="007358FF"/>
    <w:rsid w:val="00736444"/>
    <w:rsid w:val="00736454"/>
    <w:rsid w:val="00736A3A"/>
    <w:rsid w:val="00736BC9"/>
    <w:rsid w:val="00736D20"/>
    <w:rsid w:val="00736DD1"/>
    <w:rsid w:val="007370E7"/>
    <w:rsid w:val="00737116"/>
    <w:rsid w:val="00737EDC"/>
    <w:rsid w:val="007402CC"/>
    <w:rsid w:val="007403BB"/>
    <w:rsid w:val="00740760"/>
    <w:rsid w:val="007407E1"/>
    <w:rsid w:val="0074091A"/>
    <w:rsid w:val="00740948"/>
    <w:rsid w:val="00740C20"/>
    <w:rsid w:val="007412AE"/>
    <w:rsid w:val="0074174D"/>
    <w:rsid w:val="00741EFA"/>
    <w:rsid w:val="0074231F"/>
    <w:rsid w:val="007424E7"/>
    <w:rsid w:val="00742567"/>
    <w:rsid w:val="0074264F"/>
    <w:rsid w:val="007427AC"/>
    <w:rsid w:val="007429D7"/>
    <w:rsid w:val="00742A06"/>
    <w:rsid w:val="00742E1C"/>
    <w:rsid w:val="00742F90"/>
    <w:rsid w:val="007437CD"/>
    <w:rsid w:val="0074396A"/>
    <w:rsid w:val="007442D5"/>
    <w:rsid w:val="00745437"/>
    <w:rsid w:val="00746923"/>
    <w:rsid w:val="00746B08"/>
    <w:rsid w:val="00747405"/>
    <w:rsid w:val="0074799A"/>
    <w:rsid w:val="00747E71"/>
    <w:rsid w:val="00750490"/>
    <w:rsid w:val="00750F19"/>
    <w:rsid w:val="00751777"/>
    <w:rsid w:val="007517E1"/>
    <w:rsid w:val="00751D9E"/>
    <w:rsid w:val="00751DFF"/>
    <w:rsid w:val="00751E34"/>
    <w:rsid w:val="00752014"/>
    <w:rsid w:val="00752616"/>
    <w:rsid w:val="00752BD5"/>
    <w:rsid w:val="0075308F"/>
    <w:rsid w:val="00753465"/>
    <w:rsid w:val="00753E9C"/>
    <w:rsid w:val="007541F4"/>
    <w:rsid w:val="007548DD"/>
    <w:rsid w:val="0075544F"/>
    <w:rsid w:val="0075555B"/>
    <w:rsid w:val="00755D21"/>
    <w:rsid w:val="00756271"/>
    <w:rsid w:val="00756B64"/>
    <w:rsid w:val="00756D7E"/>
    <w:rsid w:val="00757066"/>
    <w:rsid w:val="007575E9"/>
    <w:rsid w:val="0075792F"/>
    <w:rsid w:val="00757EA1"/>
    <w:rsid w:val="00760191"/>
    <w:rsid w:val="007601D0"/>
    <w:rsid w:val="00760343"/>
    <w:rsid w:val="00760501"/>
    <w:rsid w:val="007605BD"/>
    <w:rsid w:val="00760E14"/>
    <w:rsid w:val="00761740"/>
    <w:rsid w:val="00761A19"/>
    <w:rsid w:val="0076346A"/>
    <w:rsid w:val="007638BF"/>
    <w:rsid w:val="0076397B"/>
    <w:rsid w:val="007646FA"/>
    <w:rsid w:val="00765516"/>
    <w:rsid w:val="007655DC"/>
    <w:rsid w:val="00765D6B"/>
    <w:rsid w:val="007662FD"/>
    <w:rsid w:val="007668AE"/>
    <w:rsid w:val="00770A98"/>
    <w:rsid w:val="00770D64"/>
    <w:rsid w:val="00770EBA"/>
    <w:rsid w:val="007712E6"/>
    <w:rsid w:val="007716A6"/>
    <w:rsid w:val="007719C2"/>
    <w:rsid w:val="00771DD6"/>
    <w:rsid w:val="00771F70"/>
    <w:rsid w:val="00772C84"/>
    <w:rsid w:val="0077382D"/>
    <w:rsid w:val="00773B57"/>
    <w:rsid w:val="00774CA4"/>
    <w:rsid w:val="00774DDF"/>
    <w:rsid w:val="00774F3C"/>
    <w:rsid w:val="0077570B"/>
    <w:rsid w:val="00775DDA"/>
    <w:rsid w:val="00775EE1"/>
    <w:rsid w:val="007762B7"/>
    <w:rsid w:val="007762F1"/>
    <w:rsid w:val="00776778"/>
    <w:rsid w:val="00777517"/>
    <w:rsid w:val="007776CF"/>
    <w:rsid w:val="00777AB8"/>
    <w:rsid w:val="00780027"/>
    <w:rsid w:val="00780131"/>
    <w:rsid w:val="007801B1"/>
    <w:rsid w:val="00780242"/>
    <w:rsid w:val="007802D1"/>
    <w:rsid w:val="00780D2E"/>
    <w:rsid w:val="00780E82"/>
    <w:rsid w:val="00781266"/>
    <w:rsid w:val="007814B1"/>
    <w:rsid w:val="00782169"/>
    <w:rsid w:val="00782173"/>
    <w:rsid w:val="007821B7"/>
    <w:rsid w:val="0078316F"/>
    <w:rsid w:val="0078335F"/>
    <w:rsid w:val="00783426"/>
    <w:rsid w:val="00783C9D"/>
    <w:rsid w:val="00784242"/>
    <w:rsid w:val="0078487C"/>
    <w:rsid w:val="00785322"/>
    <w:rsid w:val="007853F9"/>
    <w:rsid w:val="0078548D"/>
    <w:rsid w:val="00785BF4"/>
    <w:rsid w:val="00785C72"/>
    <w:rsid w:val="00786010"/>
    <w:rsid w:val="007861B1"/>
    <w:rsid w:val="0078639A"/>
    <w:rsid w:val="0078672F"/>
    <w:rsid w:val="00786818"/>
    <w:rsid w:val="00786AF7"/>
    <w:rsid w:val="00786F81"/>
    <w:rsid w:val="00787114"/>
    <w:rsid w:val="0078768F"/>
    <w:rsid w:val="00790106"/>
    <w:rsid w:val="0079020D"/>
    <w:rsid w:val="0079039A"/>
    <w:rsid w:val="007904F0"/>
    <w:rsid w:val="0079163C"/>
    <w:rsid w:val="0079258C"/>
    <w:rsid w:val="007927A1"/>
    <w:rsid w:val="00792C4B"/>
    <w:rsid w:val="00792C98"/>
    <w:rsid w:val="0079307E"/>
    <w:rsid w:val="007935E2"/>
    <w:rsid w:val="00793DC2"/>
    <w:rsid w:val="00793DF5"/>
    <w:rsid w:val="00793EB6"/>
    <w:rsid w:val="00794005"/>
    <w:rsid w:val="0079412C"/>
    <w:rsid w:val="00794209"/>
    <w:rsid w:val="00794309"/>
    <w:rsid w:val="0079446B"/>
    <w:rsid w:val="00794BED"/>
    <w:rsid w:val="007959BF"/>
    <w:rsid w:val="00795AB1"/>
    <w:rsid w:val="00795BD7"/>
    <w:rsid w:val="00796011"/>
    <w:rsid w:val="007A0CE4"/>
    <w:rsid w:val="007A1684"/>
    <w:rsid w:val="007A1D02"/>
    <w:rsid w:val="007A1D1B"/>
    <w:rsid w:val="007A2E1F"/>
    <w:rsid w:val="007A339F"/>
    <w:rsid w:val="007A3B45"/>
    <w:rsid w:val="007A3D94"/>
    <w:rsid w:val="007A3E03"/>
    <w:rsid w:val="007A48CE"/>
    <w:rsid w:val="007A4B06"/>
    <w:rsid w:val="007A59B1"/>
    <w:rsid w:val="007A6063"/>
    <w:rsid w:val="007A60A9"/>
    <w:rsid w:val="007A62DC"/>
    <w:rsid w:val="007A639E"/>
    <w:rsid w:val="007A6D3F"/>
    <w:rsid w:val="007A7379"/>
    <w:rsid w:val="007A7391"/>
    <w:rsid w:val="007A774A"/>
    <w:rsid w:val="007A7C95"/>
    <w:rsid w:val="007A7D17"/>
    <w:rsid w:val="007B047A"/>
    <w:rsid w:val="007B08D1"/>
    <w:rsid w:val="007B0CA2"/>
    <w:rsid w:val="007B1049"/>
    <w:rsid w:val="007B121C"/>
    <w:rsid w:val="007B142D"/>
    <w:rsid w:val="007B145B"/>
    <w:rsid w:val="007B14ED"/>
    <w:rsid w:val="007B1B0B"/>
    <w:rsid w:val="007B257B"/>
    <w:rsid w:val="007B3C8A"/>
    <w:rsid w:val="007B42CF"/>
    <w:rsid w:val="007B53CF"/>
    <w:rsid w:val="007B5764"/>
    <w:rsid w:val="007B5A8E"/>
    <w:rsid w:val="007B61D9"/>
    <w:rsid w:val="007B6D47"/>
    <w:rsid w:val="007B6EBD"/>
    <w:rsid w:val="007B6F17"/>
    <w:rsid w:val="007B709A"/>
    <w:rsid w:val="007B7BE0"/>
    <w:rsid w:val="007C014B"/>
    <w:rsid w:val="007C018D"/>
    <w:rsid w:val="007C0A39"/>
    <w:rsid w:val="007C0B3E"/>
    <w:rsid w:val="007C0DF4"/>
    <w:rsid w:val="007C2C04"/>
    <w:rsid w:val="007C2C09"/>
    <w:rsid w:val="007C31F0"/>
    <w:rsid w:val="007C332D"/>
    <w:rsid w:val="007C3BF4"/>
    <w:rsid w:val="007C3C9A"/>
    <w:rsid w:val="007C43BD"/>
    <w:rsid w:val="007C44EC"/>
    <w:rsid w:val="007C45E9"/>
    <w:rsid w:val="007C4E5E"/>
    <w:rsid w:val="007C53C3"/>
    <w:rsid w:val="007C5952"/>
    <w:rsid w:val="007C62B4"/>
    <w:rsid w:val="007C6BC8"/>
    <w:rsid w:val="007C7081"/>
    <w:rsid w:val="007C730C"/>
    <w:rsid w:val="007D0228"/>
    <w:rsid w:val="007D02BC"/>
    <w:rsid w:val="007D081B"/>
    <w:rsid w:val="007D1862"/>
    <w:rsid w:val="007D198D"/>
    <w:rsid w:val="007D1E4C"/>
    <w:rsid w:val="007D2AE4"/>
    <w:rsid w:val="007D347A"/>
    <w:rsid w:val="007D349E"/>
    <w:rsid w:val="007D3737"/>
    <w:rsid w:val="007D391E"/>
    <w:rsid w:val="007D4213"/>
    <w:rsid w:val="007D4B39"/>
    <w:rsid w:val="007D4BE7"/>
    <w:rsid w:val="007D4FEA"/>
    <w:rsid w:val="007D5787"/>
    <w:rsid w:val="007D63FA"/>
    <w:rsid w:val="007D6487"/>
    <w:rsid w:val="007D6D5D"/>
    <w:rsid w:val="007D76BB"/>
    <w:rsid w:val="007D7903"/>
    <w:rsid w:val="007D7913"/>
    <w:rsid w:val="007D7A83"/>
    <w:rsid w:val="007D7FE0"/>
    <w:rsid w:val="007E001D"/>
    <w:rsid w:val="007E06F0"/>
    <w:rsid w:val="007E0704"/>
    <w:rsid w:val="007E0A08"/>
    <w:rsid w:val="007E0FAB"/>
    <w:rsid w:val="007E135B"/>
    <w:rsid w:val="007E13C5"/>
    <w:rsid w:val="007E17DD"/>
    <w:rsid w:val="007E1887"/>
    <w:rsid w:val="007E1DB6"/>
    <w:rsid w:val="007E20F1"/>
    <w:rsid w:val="007E222A"/>
    <w:rsid w:val="007E23FF"/>
    <w:rsid w:val="007E2E9A"/>
    <w:rsid w:val="007E3B63"/>
    <w:rsid w:val="007E40E9"/>
    <w:rsid w:val="007E42EE"/>
    <w:rsid w:val="007E437D"/>
    <w:rsid w:val="007E496D"/>
    <w:rsid w:val="007E4B2B"/>
    <w:rsid w:val="007E4B2C"/>
    <w:rsid w:val="007E4BE1"/>
    <w:rsid w:val="007E597E"/>
    <w:rsid w:val="007E5B6E"/>
    <w:rsid w:val="007E7CC2"/>
    <w:rsid w:val="007E7CDE"/>
    <w:rsid w:val="007E7E7A"/>
    <w:rsid w:val="007F0135"/>
    <w:rsid w:val="007F0297"/>
    <w:rsid w:val="007F0535"/>
    <w:rsid w:val="007F0757"/>
    <w:rsid w:val="007F1236"/>
    <w:rsid w:val="007F12EB"/>
    <w:rsid w:val="007F1742"/>
    <w:rsid w:val="007F1D93"/>
    <w:rsid w:val="007F2114"/>
    <w:rsid w:val="007F2367"/>
    <w:rsid w:val="007F33E9"/>
    <w:rsid w:val="007F37D6"/>
    <w:rsid w:val="007F4448"/>
    <w:rsid w:val="007F453F"/>
    <w:rsid w:val="007F5040"/>
    <w:rsid w:val="007F5534"/>
    <w:rsid w:val="007F5737"/>
    <w:rsid w:val="007F6AFE"/>
    <w:rsid w:val="007F6B10"/>
    <w:rsid w:val="007F6D28"/>
    <w:rsid w:val="007F6E38"/>
    <w:rsid w:val="007F7445"/>
    <w:rsid w:val="00800B86"/>
    <w:rsid w:val="00800EF6"/>
    <w:rsid w:val="0080145E"/>
    <w:rsid w:val="00801781"/>
    <w:rsid w:val="00801C7A"/>
    <w:rsid w:val="00802502"/>
    <w:rsid w:val="00803577"/>
    <w:rsid w:val="00803917"/>
    <w:rsid w:val="00803B70"/>
    <w:rsid w:val="00804232"/>
    <w:rsid w:val="00804D5A"/>
    <w:rsid w:val="00805212"/>
    <w:rsid w:val="0080560F"/>
    <w:rsid w:val="00805B58"/>
    <w:rsid w:val="00806E0A"/>
    <w:rsid w:val="00807A49"/>
    <w:rsid w:val="00807C36"/>
    <w:rsid w:val="00807DCF"/>
    <w:rsid w:val="008104DB"/>
    <w:rsid w:val="00810ABE"/>
    <w:rsid w:val="00810FAA"/>
    <w:rsid w:val="00812A38"/>
    <w:rsid w:val="00812B7D"/>
    <w:rsid w:val="00812BDF"/>
    <w:rsid w:val="00813519"/>
    <w:rsid w:val="00813A3F"/>
    <w:rsid w:val="00813ECC"/>
    <w:rsid w:val="00814675"/>
    <w:rsid w:val="00814959"/>
    <w:rsid w:val="00814AD3"/>
    <w:rsid w:val="00814DF5"/>
    <w:rsid w:val="00815697"/>
    <w:rsid w:val="0081584E"/>
    <w:rsid w:val="008158BD"/>
    <w:rsid w:val="00816037"/>
    <w:rsid w:val="00816908"/>
    <w:rsid w:val="00816912"/>
    <w:rsid w:val="008169E1"/>
    <w:rsid w:val="00816B93"/>
    <w:rsid w:val="00816BB5"/>
    <w:rsid w:val="00816DEA"/>
    <w:rsid w:val="0082008C"/>
    <w:rsid w:val="00820177"/>
    <w:rsid w:val="00820CD0"/>
    <w:rsid w:val="008215D6"/>
    <w:rsid w:val="0082191F"/>
    <w:rsid w:val="00821E20"/>
    <w:rsid w:val="00821FA7"/>
    <w:rsid w:val="00822312"/>
    <w:rsid w:val="00822658"/>
    <w:rsid w:val="00822757"/>
    <w:rsid w:val="00822A7D"/>
    <w:rsid w:val="00822C32"/>
    <w:rsid w:val="00822C48"/>
    <w:rsid w:val="00822D42"/>
    <w:rsid w:val="00823658"/>
    <w:rsid w:val="00823AA0"/>
    <w:rsid w:val="00824B26"/>
    <w:rsid w:val="00824D3B"/>
    <w:rsid w:val="00825174"/>
    <w:rsid w:val="008254F0"/>
    <w:rsid w:val="0082558D"/>
    <w:rsid w:val="0082672B"/>
    <w:rsid w:val="00826A26"/>
    <w:rsid w:val="00826E78"/>
    <w:rsid w:val="00827B07"/>
    <w:rsid w:val="00827DB8"/>
    <w:rsid w:val="0083051F"/>
    <w:rsid w:val="00830B88"/>
    <w:rsid w:val="00830E1B"/>
    <w:rsid w:val="00830EE9"/>
    <w:rsid w:val="0083116B"/>
    <w:rsid w:val="008312E8"/>
    <w:rsid w:val="008322D8"/>
    <w:rsid w:val="00832634"/>
    <w:rsid w:val="00832A8B"/>
    <w:rsid w:val="00833A1D"/>
    <w:rsid w:val="00833EC6"/>
    <w:rsid w:val="0083419F"/>
    <w:rsid w:val="008353A4"/>
    <w:rsid w:val="008361B0"/>
    <w:rsid w:val="008361DE"/>
    <w:rsid w:val="00836439"/>
    <w:rsid w:val="0083705D"/>
    <w:rsid w:val="0083787E"/>
    <w:rsid w:val="00837FC5"/>
    <w:rsid w:val="008402D1"/>
    <w:rsid w:val="008407DB"/>
    <w:rsid w:val="00840CB3"/>
    <w:rsid w:val="00841008"/>
    <w:rsid w:val="00841F14"/>
    <w:rsid w:val="00841FC2"/>
    <w:rsid w:val="00842E6B"/>
    <w:rsid w:val="00843BB3"/>
    <w:rsid w:val="00844429"/>
    <w:rsid w:val="0084452B"/>
    <w:rsid w:val="00844B7D"/>
    <w:rsid w:val="00845917"/>
    <w:rsid w:val="00845BD7"/>
    <w:rsid w:val="00845BDD"/>
    <w:rsid w:val="00845DED"/>
    <w:rsid w:val="00846230"/>
    <w:rsid w:val="008463AE"/>
    <w:rsid w:val="00846E7A"/>
    <w:rsid w:val="00847080"/>
    <w:rsid w:val="008476DB"/>
    <w:rsid w:val="00847B96"/>
    <w:rsid w:val="00847D95"/>
    <w:rsid w:val="00850822"/>
    <w:rsid w:val="00850B84"/>
    <w:rsid w:val="00851677"/>
    <w:rsid w:val="00851BF9"/>
    <w:rsid w:val="00851C58"/>
    <w:rsid w:val="0085249E"/>
    <w:rsid w:val="00852C27"/>
    <w:rsid w:val="00852DB1"/>
    <w:rsid w:val="00853274"/>
    <w:rsid w:val="0085347A"/>
    <w:rsid w:val="00853500"/>
    <w:rsid w:val="0085359D"/>
    <w:rsid w:val="008536C6"/>
    <w:rsid w:val="00853AAF"/>
    <w:rsid w:val="00853C2B"/>
    <w:rsid w:val="0085408D"/>
    <w:rsid w:val="00854B50"/>
    <w:rsid w:val="00855301"/>
    <w:rsid w:val="00855678"/>
    <w:rsid w:val="00855802"/>
    <w:rsid w:val="00855B65"/>
    <w:rsid w:val="00855ED1"/>
    <w:rsid w:val="00855F3B"/>
    <w:rsid w:val="008566A6"/>
    <w:rsid w:val="008566FA"/>
    <w:rsid w:val="00856766"/>
    <w:rsid w:val="00856AFC"/>
    <w:rsid w:val="00856CE9"/>
    <w:rsid w:val="008572DF"/>
    <w:rsid w:val="008574D4"/>
    <w:rsid w:val="008577C4"/>
    <w:rsid w:val="00857E35"/>
    <w:rsid w:val="00857FF6"/>
    <w:rsid w:val="00857FF8"/>
    <w:rsid w:val="0086058C"/>
    <w:rsid w:val="008607AA"/>
    <w:rsid w:val="0086105D"/>
    <w:rsid w:val="00861E35"/>
    <w:rsid w:val="0086279B"/>
    <w:rsid w:val="00862939"/>
    <w:rsid w:val="00862DD1"/>
    <w:rsid w:val="00862FA9"/>
    <w:rsid w:val="00863553"/>
    <w:rsid w:val="00863688"/>
    <w:rsid w:val="0086379E"/>
    <w:rsid w:val="0086379F"/>
    <w:rsid w:val="00863F06"/>
    <w:rsid w:val="00864B2D"/>
    <w:rsid w:val="00864FBB"/>
    <w:rsid w:val="008650FA"/>
    <w:rsid w:val="0086579F"/>
    <w:rsid w:val="00865B1B"/>
    <w:rsid w:val="00865D8F"/>
    <w:rsid w:val="00865E97"/>
    <w:rsid w:val="00865F11"/>
    <w:rsid w:val="00866377"/>
    <w:rsid w:val="008663FE"/>
    <w:rsid w:val="00866423"/>
    <w:rsid w:val="00866EC4"/>
    <w:rsid w:val="0086735A"/>
    <w:rsid w:val="00867418"/>
    <w:rsid w:val="0086783A"/>
    <w:rsid w:val="008678B1"/>
    <w:rsid w:val="008678FD"/>
    <w:rsid w:val="00867E54"/>
    <w:rsid w:val="0087005F"/>
    <w:rsid w:val="00870117"/>
    <w:rsid w:val="00870184"/>
    <w:rsid w:val="00870AAC"/>
    <w:rsid w:val="008712D0"/>
    <w:rsid w:val="008712ED"/>
    <w:rsid w:val="008713C3"/>
    <w:rsid w:val="00871823"/>
    <w:rsid w:val="00871885"/>
    <w:rsid w:val="0087191A"/>
    <w:rsid w:val="008732CF"/>
    <w:rsid w:val="0087332C"/>
    <w:rsid w:val="00873A28"/>
    <w:rsid w:val="00873C32"/>
    <w:rsid w:val="00874665"/>
    <w:rsid w:val="00874C6D"/>
    <w:rsid w:val="008752A1"/>
    <w:rsid w:val="00875824"/>
    <w:rsid w:val="00875F9F"/>
    <w:rsid w:val="008766E4"/>
    <w:rsid w:val="00876828"/>
    <w:rsid w:val="00876C49"/>
    <w:rsid w:val="00877514"/>
    <w:rsid w:val="00877D96"/>
    <w:rsid w:val="0088006B"/>
    <w:rsid w:val="008803A4"/>
    <w:rsid w:val="00880425"/>
    <w:rsid w:val="00880C13"/>
    <w:rsid w:val="00880EDB"/>
    <w:rsid w:val="00881375"/>
    <w:rsid w:val="00881943"/>
    <w:rsid w:val="0088265A"/>
    <w:rsid w:val="008826F1"/>
    <w:rsid w:val="00882A1B"/>
    <w:rsid w:val="008833CD"/>
    <w:rsid w:val="00883446"/>
    <w:rsid w:val="00883563"/>
    <w:rsid w:val="008835E9"/>
    <w:rsid w:val="00884191"/>
    <w:rsid w:val="0088436E"/>
    <w:rsid w:val="00884BA3"/>
    <w:rsid w:val="008859C6"/>
    <w:rsid w:val="00885CEC"/>
    <w:rsid w:val="0088640E"/>
    <w:rsid w:val="008866D2"/>
    <w:rsid w:val="008867F8"/>
    <w:rsid w:val="0088691E"/>
    <w:rsid w:val="00886AC7"/>
    <w:rsid w:val="0088738F"/>
    <w:rsid w:val="008875A6"/>
    <w:rsid w:val="0088763F"/>
    <w:rsid w:val="00887F9D"/>
    <w:rsid w:val="00890554"/>
    <w:rsid w:val="00890663"/>
    <w:rsid w:val="00892257"/>
    <w:rsid w:val="00892725"/>
    <w:rsid w:val="00892DED"/>
    <w:rsid w:val="00892E70"/>
    <w:rsid w:val="00893132"/>
    <w:rsid w:val="0089319C"/>
    <w:rsid w:val="00893254"/>
    <w:rsid w:val="00893728"/>
    <w:rsid w:val="0089499D"/>
    <w:rsid w:val="00894F7B"/>
    <w:rsid w:val="00895747"/>
    <w:rsid w:val="008958D5"/>
    <w:rsid w:val="00895D5E"/>
    <w:rsid w:val="0089636B"/>
    <w:rsid w:val="00896C59"/>
    <w:rsid w:val="00896FE3"/>
    <w:rsid w:val="008972CF"/>
    <w:rsid w:val="008975F1"/>
    <w:rsid w:val="008979E0"/>
    <w:rsid w:val="00897C03"/>
    <w:rsid w:val="008A0170"/>
    <w:rsid w:val="008A0B71"/>
    <w:rsid w:val="008A0DA2"/>
    <w:rsid w:val="008A0F1A"/>
    <w:rsid w:val="008A1102"/>
    <w:rsid w:val="008A13DB"/>
    <w:rsid w:val="008A1C9D"/>
    <w:rsid w:val="008A1DC7"/>
    <w:rsid w:val="008A20E6"/>
    <w:rsid w:val="008A276B"/>
    <w:rsid w:val="008A37EE"/>
    <w:rsid w:val="008A4AB1"/>
    <w:rsid w:val="008A4EE0"/>
    <w:rsid w:val="008A5007"/>
    <w:rsid w:val="008A50F7"/>
    <w:rsid w:val="008A5229"/>
    <w:rsid w:val="008A5431"/>
    <w:rsid w:val="008A575B"/>
    <w:rsid w:val="008A5DB6"/>
    <w:rsid w:val="008A6D7A"/>
    <w:rsid w:val="008A729C"/>
    <w:rsid w:val="008A73C8"/>
    <w:rsid w:val="008A79F9"/>
    <w:rsid w:val="008A7B69"/>
    <w:rsid w:val="008A7EB4"/>
    <w:rsid w:val="008A7ED4"/>
    <w:rsid w:val="008B045E"/>
    <w:rsid w:val="008B0889"/>
    <w:rsid w:val="008B08D8"/>
    <w:rsid w:val="008B1342"/>
    <w:rsid w:val="008B229C"/>
    <w:rsid w:val="008B3BA5"/>
    <w:rsid w:val="008B4372"/>
    <w:rsid w:val="008B4A4A"/>
    <w:rsid w:val="008B4C50"/>
    <w:rsid w:val="008B519D"/>
    <w:rsid w:val="008B5796"/>
    <w:rsid w:val="008B5E0A"/>
    <w:rsid w:val="008B5FA0"/>
    <w:rsid w:val="008B6116"/>
    <w:rsid w:val="008B691C"/>
    <w:rsid w:val="008B6B9A"/>
    <w:rsid w:val="008B733D"/>
    <w:rsid w:val="008B76CD"/>
    <w:rsid w:val="008B7C40"/>
    <w:rsid w:val="008C04C2"/>
    <w:rsid w:val="008C079D"/>
    <w:rsid w:val="008C093B"/>
    <w:rsid w:val="008C0C65"/>
    <w:rsid w:val="008C0D69"/>
    <w:rsid w:val="008C1447"/>
    <w:rsid w:val="008C269A"/>
    <w:rsid w:val="008C28C1"/>
    <w:rsid w:val="008C2B9A"/>
    <w:rsid w:val="008C2F68"/>
    <w:rsid w:val="008C3C59"/>
    <w:rsid w:val="008C416D"/>
    <w:rsid w:val="008C4348"/>
    <w:rsid w:val="008C457D"/>
    <w:rsid w:val="008C4D6A"/>
    <w:rsid w:val="008C5A6B"/>
    <w:rsid w:val="008C601C"/>
    <w:rsid w:val="008C6055"/>
    <w:rsid w:val="008C6170"/>
    <w:rsid w:val="008C62D9"/>
    <w:rsid w:val="008C6426"/>
    <w:rsid w:val="008C6D4B"/>
    <w:rsid w:val="008C753B"/>
    <w:rsid w:val="008C79B2"/>
    <w:rsid w:val="008C7FCC"/>
    <w:rsid w:val="008D017C"/>
    <w:rsid w:val="008D04C5"/>
    <w:rsid w:val="008D1576"/>
    <w:rsid w:val="008D1F74"/>
    <w:rsid w:val="008D2385"/>
    <w:rsid w:val="008D26C5"/>
    <w:rsid w:val="008D335A"/>
    <w:rsid w:val="008D380C"/>
    <w:rsid w:val="008D3AD7"/>
    <w:rsid w:val="008D3C8B"/>
    <w:rsid w:val="008D4731"/>
    <w:rsid w:val="008D485A"/>
    <w:rsid w:val="008D48F4"/>
    <w:rsid w:val="008D5134"/>
    <w:rsid w:val="008D5408"/>
    <w:rsid w:val="008D5E1D"/>
    <w:rsid w:val="008D5EDB"/>
    <w:rsid w:val="008D6060"/>
    <w:rsid w:val="008D6109"/>
    <w:rsid w:val="008D6223"/>
    <w:rsid w:val="008D63D9"/>
    <w:rsid w:val="008D66B2"/>
    <w:rsid w:val="008D6938"/>
    <w:rsid w:val="008D6B14"/>
    <w:rsid w:val="008D6CEF"/>
    <w:rsid w:val="008D6D49"/>
    <w:rsid w:val="008D7521"/>
    <w:rsid w:val="008D7F58"/>
    <w:rsid w:val="008E0EDA"/>
    <w:rsid w:val="008E0F9E"/>
    <w:rsid w:val="008E14DE"/>
    <w:rsid w:val="008E1AD3"/>
    <w:rsid w:val="008E1FD1"/>
    <w:rsid w:val="008E3064"/>
    <w:rsid w:val="008E3376"/>
    <w:rsid w:val="008E4259"/>
    <w:rsid w:val="008E45D6"/>
    <w:rsid w:val="008E4634"/>
    <w:rsid w:val="008E4979"/>
    <w:rsid w:val="008E4B93"/>
    <w:rsid w:val="008E4C70"/>
    <w:rsid w:val="008E5033"/>
    <w:rsid w:val="008E5993"/>
    <w:rsid w:val="008E61F4"/>
    <w:rsid w:val="008E66CB"/>
    <w:rsid w:val="008E68C0"/>
    <w:rsid w:val="008E6914"/>
    <w:rsid w:val="008E6CF2"/>
    <w:rsid w:val="008E77B8"/>
    <w:rsid w:val="008E7C32"/>
    <w:rsid w:val="008F047E"/>
    <w:rsid w:val="008F08BC"/>
    <w:rsid w:val="008F0FA1"/>
    <w:rsid w:val="008F1694"/>
    <w:rsid w:val="008F221A"/>
    <w:rsid w:val="008F275D"/>
    <w:rsid w:val="008F2CAF"/>
    <w:rsid w:val="008F2ECC"/>
    <w:rsid w:val="008F451F"/>
    <w:rsid w:val="008F4DBE"/>
    <w:rsid w:val="008F4DE9"/>
    <w:rsid w:val="008F54CE"/>
    <w:rsid w:val="008F6778"/>
    <w:rsid w:val="008F6DF8"/>
    <w:rsid w:val="008F6EA8"/>
    <w:rsid w:val="008F7245"/>
    <w:rsid w:val="008F76EE"/>
    <w:rsid w:val="008F7AA3"/>
    <w:rsid w:val="008F7ECF"/>
    <w:rsid w:val="00900BDC"/>
    <w:rsid w:val="00900D67"/>
    <w:rsid w:val="00901098"/>
    <w:rsid w:val="00901853"/>
    <w:rsid w:val="009019B3"/>
    <w:rsid w:val="00901F16"/>
    <w:rsid w:val="00902342"/>
    <w:rsid w:val="00902388"/>
    <w:rsid w:val="009025FD"/>
    <w:rsid w:val="00903494"/>
    <w:rsid w:val="00903ABB"/>
    <w:rsid w:val="00904780"/>
    <w:rsid w:val="00904903"/>
    <w:rsid w:val="00904C3A"/>
    <w:rsid w:val="00904C78"/>
    <w:rsid w:val="00904CD0"/>
    <w:rsid w:val="00904FCB"/>
    <w:rsid w:val="00905174"/>
    <w:rsid w:val="0090523B"/>
    <w:rsid w:val="00905580"/>
    <w:rsid w:val="00906140"/>
    <w:rsid w:val="00906C46"/>
    <w:rsid w:val="009071DD"/>
    <w:rsid w:val="00907AEA"/>
    <w:rsid w:val="009102E7"/>
    <w:rsid w:val="009109E6"/>
    <w:rsid w:val="00910BC8"/>
    <w:rsid w:val="009116CA"/>
    <w:rsid w:val="00911AC3"/>
    <w:rsid w:val="00911FCD"/>
    <w:rsid w:val="00912786"/>
    <w:rsid w:val="009130E5"/>
    <w:rsid w:val="00913267"/>
    <w:rsid w:val="009135E1"/>
    <w:rsid w:val="00913D34"/>
    <w:rsid w:val="0091447D"/>
    <w:rsid w:val="00914952"/>
    <w:rsid w:val="00914C3F"/>
    <w:rsid w:val="009156AF"/>
    <w:rsid w:val="00915832"/>
    <w:rsid w:val="0091591B"/>
    <w:rsid w:val="009159D2"/>
    <w:rsid w:val="00915C30"/>
    <w:rsid w:val="0091672D"/>
    <w:rsid w:val="00917E71"/>
    <w:rsid w:val="00917E9E"/>
    <w:rsid w:val="009201E5"/>
    <w:rsid w:val="00920F3B"/>
    <w:rsid w:val="009212C1"/>
    <w:rsid w:val="009212F5"/>
    <w:rsid w:val="00921E93"/>
    <w:rsid w:val="00922001"/>
    <w:rsid w:val="00922383"/>
    <w:rsid w:val="00922691"/>
    <w:rsid w:val="00923638"/>
    <w:rsid w:val="00923DBA"/>
    <w:rsid w:val="0092447C"/>
    <w:rsid w:val="00924840"/>
    <w:rsid w:val="0092521B"/>
    <w:rsid w:val="009252D0"/>
    <w:rsid w:val="00925F0C"/>
    <w:rsid w:val="00926569"/>
    <w:rsid w:val="0092697D"/>
    <w:rsid w:val="00927370"/>
    <w:rsid w:val="00927B40"/>
    <w:rsid w:val="00927C47"/>
    <w:rsid w:val="009302D5"/>
    <w:rsid w:val="00930A0D"/>
    <w:rsid w:val="00930C14"/>
    <w:rsid w:val="00930C24"/>
    <w:rsid w:val="0093171E"/>
    <w:rsid w:val="009318D5"/>
    <w:rsid w:val="00931907"/>
    <w:rsid w:val="00931CD8"/>
    <w:rsid w:val="0093255B"/>
    <w:rsid w:val="009329C2"/>
    <w:rsid w:val="00932D3D"/>
    <w:rsid w:val="00932F05"/>
    <w:rsid w:val="009336A7"/>
    <w:rsid w:val="00934036"/>
    <w:rsid w:val="009352A7"/>
    <w:rsid w:val="00935381"/>
    <w:rsid w:val="0093539E"/>
    <w:rsid w:val="0093566E"/>
    <w:rsid w:val="009358D5"/>
    <w:rsid w:val="009363CC"/>
    <w:rsid w:val="00936B85"/>
    <w:rsid w:val="00936E80"/>
    <w:rsid w:val="00937753"/>
    <w:rsid w:val="009400DF"/>
    <w:rsid w:val="00940435"/>
    <w:rsid w:val="009405AB"/>
    <w:rsid w:val="009406BA"/>
    <w:rsid w:val="009411E7"/>
    <w:rsid w:val="009413BE"/>
    <w:rsid w:val="00941B01"/>
    <w:rsid w:val="00942417"/>
    <w:rsid w:val="00942D23"/>
    <w:rsid w:val="009436C1"/>
    <w:rsid w:val="0094388F"/>
    <w:rsid w:val="0094440E"/>
    <w:rsid w:val="00944457"/>
    <w:rsid w:val="0094468F"/>
    <w:rsid w:val="0094484C"/>
    <w:rsid w:val="00944AA6"/>
    <w:rsid w:val="00945443"/>
    <w:rsid w:val="009455C2"/>
    <w:rsid w:val="0094595E"/>
    <w:rsid w:val="00945B20"/>
    <w:rsid w:val="00945F61"/>
    <w:rsid w:val="0094618A"/>
    <w:rsid w:val="00946D2F"/>
    <w:rsid w:val="00946E9F"/>
    <w:rsid w:val="00947290"/>
    <w:rsid w:val="0094759C"/>
    <w:rsid w:val="00947631"/>
    <w:rsid w:val="00947CB4"/>
    <w:rsid w:val="00950473"/>
    <w:rsid w:val="009506F4"/>
    <w:rsid w:val="00950D57"/>
    <w:rsid w:val="00951E2C"/>
    <w:rsid w:val="0095236A"/>
    <w:rsid w:val="00952B07"/>
    <w:rsid w:val="00952E83"/>
    <w:rsid w:val="009531E3"/>
    <w:rsid w:val="009535D7"/>
    <w:rsid w:val="00953C80"/>
    <w:rsid w:val="00953D3B"/>
    <w:rsid w:val="00954789"/>
    <w:rsid w:val="009551B5"/>
    <w:rsid w:val="009557D9"/>
    <w:rsid w:val="00955A86"/>
    <w:rsid w:val="00955A9F"/>
    <w:rsid w:val="00955D2F"/>
    <w:rsid w:val="00955FBD"/>
    <w:rsid w:val="009561FB"/>
    <w:rsid w:val="00956A77"/>
    <w:rsid w:val="009570EB"/>
    <w:rsid w:val="0095728C"/>
    <w:rsid w:val="00957290"/>
    <w:rsid w:val="009572FD"/>
    <w:rsid w:val="0095731B"/>
    <w:rsid w:val="00957DB7"/>
    <w:rsid w:val="00957FC2"/>
    <w:rsid w:val="0096086E"/>
    <w:rsid w:val="00960DE1"/>
    <w:rsid w:val="00960EE3"/>
    <w:rsid w:val="009610F2"/>
    <w:rsid w:val="009612B7"/>
    <w:rsid w:val="00961634"/>
    <w:rsid w:val="00961A1F"/>
    <w:rsid w:val="00962C17"/>
    <w:rsid w:val="00963835"/>
    <w:rsid w:val="00963B9F"/>
    <w:rsid w:val="00963C74"/>
    <w:rsid w:val="00963D03"/>
    <w:rsid w:val="00964105"/>
    <w:rsid w:val="00964587"/>
    <w:rsid w:val="0096537E"/>
    <w:rsid w:val="00965A50"/>
    <w:rsid w:val="00965EE1"/>
    <w:rsid w:val="009660A0"/>
    <w:rsid w:val="009660B3"/>
    <w:rsid w:val="00966DF1"/>
    <w:rsid w:val="0096727A"/>
    <w:rsid w:val="00967E86"/>
    <w:rsid w:val="00970414"/>
    <w:rsid w:val="0097120C"/>
    <w:rsid w:val="00971248"/>
    <w:rsid w:val="009721A9"/>
    <w:rsid w:val="0097229C"/>
    <w:rsid w:val="0097251F"/>
    <w:rsid w:val="00972998"/>
    <w:rsid w:val="00972B9E"/>
    <w:rsid w:val="00972BDD"/>
    <w:rsid w:val="00972E4A"/>
    <w:rsid w:val="009736A3"/>
    <w:rsid w:val="0097374B"/>
    <w:rsid w:val="009738C8"/>
    <w:rsid w:val="00974587"/>
    <w:rsid w:val="0097470C"/>
    <w:rsid w:val="00974E65"/>
    <w:rsid w:val="009750F8"/>
    <w:rsid w:val="00975C26"/>
    <w:rsid w:val="00975C67"/>
    <w:rsid w:val="00975C8D"/>
    <w:rsid w:val="00976A05"/>
    <w:rsid w:val="00976B83"/>
    <w:rsid w:val="00976FA6"/>
    <w:rsid w:val="00980577"/>
    <w:rsid w:val="00980B0E"/>
    <w:rsid w:val="009810A8"/>
    <w:rsid w:val="0098142C"/>
    <w:rsid w:val="009816A8"/>
    <w:rsid w:val="009818C6"/>
    <w:rsid w:val="00982AD3"/>
    <w:rsid w:val="0098308E"/>
    <w:rsid w:val="0098419A"/>
    <w:rsid w:val="009841B1"/>
    <w:rsid w:val="00984898"/>
    <w:rsid w:val="00985346"/>
    <w:rsid w:val="0098599D"/>
    <w:rsid w:val="00985BB6"/>
    <w:rsid w:val="009868A8"/>
    <w:rsid w:val="00986BDF"/>
    <w:rsid w:val="00986D94"/>
    <w:rsid w:val="00987371"/>
    <w:rsid w:val="00987A6A"/>
    <w:rsid w:val="00987BE7"/>
    <w:rsid w:val="0099034A"/>
    <w:rsid w:val="0099051A"/>
    <w:rsid w:val="00990816"/>
    <w:rsid w:val="009908D5"/>
    <w:rsid w:val="00991308"/>
    <w:rsid w:val="00991A91"/>
    <w:rsid w:val="00991D7D"/>
    <w:rsid w:val="00991F29"/>
    <w:rsid w:val="00991F80"/>
    <w:rsid w:val="00992E07"/>
    <w:rsid w:val="009932F2"/>
    <w:rsid w:val="00993828"/>
    <w:rsid w:val="0099457E"/>
    <w:rsid w:val="0099461E"/>
    <w:rsid w:val="009947A5"/>
    <w:rsid w:val="00994B26"/>
    <w:rsid w:val="00994DD9"/>
    <w:rsid w:val="00994E9D"/>
    <w:rsid w:val="00995C53"/>
    <w:rsid w:val="00995E97"/>
    <w:rsid w:val="009966E0"/>
    <w:rsid w:val="00997183"/>
    <w:rsid w:val="009975DB"/>
    <w:rsid w:val="0099782D"/>
    <w:rsid w:val="00997D25"/>
    <w:rsid w:val="00997D2F"/>
    <w:rsid w:val="009A0EE0"/>
    <w:rsid w:val="009A16FE"/>
    <w:rsid w:val="009A2995"/>
    <w:rsid w:val="009A299E"/>
    <w:rsid w:val="009A39A8"/>
    <w:rsid w:val="009A3AB2"/>
    <w:rsid w:val="009A3D28"/>
    <w:rsid w:val="009A3D88"/>
    <w:rsid w:val="009A3E1B"/>
    <w:rsid w:val="009A3F31"/>
    <w:rsid w:val="009A48CA"/>
    <w:rsid w:val="009A52F6"/>
    <w:rsid w:val="009A5699"/>
    <w:rsid w:val="009A59DF"/>
    <w:rsid w:val="009A5C6F"/>
    <w:rsid w:val="009A6BA2"/>
    <w:rsid w:val="009A6BE2"/>
    <w:rsid w:val="009A7376"/>
    <w:rsid w:val="009A73F2"/>
    <w:rsid w:val="009B005B"/>
    <w:rsid w:val="009B018C"/>
    <w:rsid w:val="009B0F37"/>
    <w:rsid w:val="009B12F4"/>
    <w:rsid w:val="009B17EE"/>
    <w:rsid w:val="009B1B69"/>
    <w:rsid w:val="009B2F02"/>
    <w:rsid w:val="009B35E4"/>
    <w:rsid w:val="009B3F79"/>
    <w:rsid w:val="009B411F"/>
    <w:rsid w:val="009B50A3"/>
    <w:rsid w:val="009B56E6"/>
    <w:rsid w:val="009B5748"/>
    <w:rsid w:val="009B58AD"/>
    <w:rsid w:val="009B6909"/>
    <w:rsid w:val="009B6B19"/>
    <w:rsid w:val="009B7478"/>
    <w:rsid w:val="009B7A48"/>
    <w:rsid w:val="009B7E8A"/>
    <w:rsid w:val="009C0BE7"/>
    <w:rsid w:val="009C0BF4"/>
    <w:rsid w:val="009C0DAC"/>
    <w:rsid w:val="009C165B"/>
    <w:rsid w:val="009C25B3"/>
    <w:rsid w:val="009C2D70"/>
    <w:rsid w:val="009C3848"/>
    <w:rsid w:val="009C466A"/>
    <w:rsid w:val="009C5235"/>
    <w:rsid w:val="009C52FA"/>
    <w:rsid w:val="009C557D"/>
    <w:rsid w:val="009C5867"/>
    <w:rsid w:val="009C5878"/>
    <w:rsid w:val="009C60C9"/>
    <w:rsid w:val="009C6A75"/>
    <w:rsid w:val="009C6DEB"/>
    <w:rsid w:val="009C6F90"/>
    <w:rsid w:val="009C7427"/>
    <w:rsid w:val="009C761B"/>
    <w:rsid w:val="009C7F89"/>
    <w:rsid w:val="009C7FCB"/>
    <w:rsid w:val="009C7FD5"/>
    <w:rsid w:val="009D0F36"/>
    <w:rsid w:val="009D1710"/>
    <w:rsid w:val="009D1C4A"/>
    <w:rsid w:val="009D1F8A"/>
    <w:rsid w:val="009D206C"/>
    <w:rsid w:val="009D24ED"/>
    <w:rsid w:val="009D265C"/>
    <w:rsid w:val="009D26E0"/>
    <w:rsid w:val="009D286D"/>
    <w:rsid w:val="009D332B"/>
    <w:rsid w:val="009D35CD"/>
    <w:rsid w:val="009D395B"/>
    <w:rsid w:val="009D3C93"/>
    <w:rsid w:val="009D40E3"/>
    <w:rsid w:val="009D4443"/>
    <w:rsid w:val="009D4515"/>
    <w:rsid w:val="009D4890"/>
    <w:rsid w:val="009D4A04"/>
    <w:rsid w:val="009D4D67"/>
    <w:rsid w:val="009D4E48"/>
    <w:rsid w:val="009D5014"/>
    <w:rsid w:val="009D5031"/>
    <w:rsid w:val="009D5682"/>
    <w:rsid w:val="009D5C8C"/>
    <w:rsid w:val="009D5E09"/>
    <w:rsid w:val="009D615C"/>
    <w:rsid w:val="009D68D4"/>
    <w:rsid w:val="009D69B5"/>
    <w:rsid w:val="009D6D08"/>
    <w:rsid w:val="009D7585"/>
    <w:rsid w:val="009D774C"/>
    <w:rsid w:val="009D7864"/>
    <w:rsid w:val="009D7D39"/>
    <w:rsid w:val="009E05E6"/>
    <w:rsid w:val="009E0CC9"/>
    <w:rsid w:val="009E0DC1"/>
    <w:rsid w:val="009E1330"/>
    <w:rsid w:val="009E134B"/>
    <w:rsid w:val="009E188D"/>
    <w:rsid w:val="009E1AAF"/>
    <w:rsid w:val="009E1C20"/>
    <w:rsid w:val="009E224F"/>
    <w:rsid w:val="009E277E"/>
    <w:rsid w:val="009E2C73"/>
    <w:rsid w:val="009E37FE"/>
    <w:rsid w:val="009E3EDE"/>
    <w:rsid w:val="009E4235"/>
    <w:rsid w:val="009E447D"/>
    <w:rsid w:val="009E457D"/>
    <w:rsid w:val="009E46D3"/>
    <w:rsid w:val="009E522D"/>
    <w:rsid w:val="009E5664"/>
    <w:rsid w:val="009E595A"/>
    <w:rsid w:val="009E5FC9"/>
    <w:rsid w:val="009E606C"/>
    <w:rsid w:val="009E67BD"/>
    <w:rsid w:val="009E67D2"/>
    <w:rsid w:val="009E6A28"/>
    <w:rsid w:val="009E7420"/>
    <w:rsid w:val="009E7539"/>
    <w:rsid w:val="009E7874"/>
    <w:rsid w:val="009E7B5C"/>
    <w:rsid w:val="009F0125"/>
    <w:rsid w:val="009F01BE"/>
    <w:rsid w:val="009F0B1A"/>
    <w:rsid w:val="009F0C00"/>
    <w:rsid w:val="009F0E9E"/>
    <w:rsid w:val="009F13C4"/>
    <w:rsid w:val="009F1947"/>
    <w:rsid w:val="009F1A1A"/>
    <w:rsid w:val="009F2166"/>
    <w:rsid w:val="009F2633"/>
    <w:rsid w:val="009F26EE"/>
    <w:rsid w:val="009F3960"/>
    <w:rsid w:val="009F3A20"/>
    <w:rsid w:val="009F3C6E"/>
    <w:rsid w:val="009F485A"/>
    <w:rsid w:val="009F4E83"/>
    <w:rsid w:val="009F573A"/>
    <w:rsid w:val="009F5887"/>
    <w:rsid w:val="009F58B7"/>
    <w:rsid w:val="009F63A6"/>
    <w:rsid w:val="009F6404"/>
    <w:rsid w:val="009F6788"/>
    <w:rsid w:val="009F67E7"/>
    <w:rsid w:val="009F6901"/>
    <w:rsid w:val="009F69D9"/>
    <w:rsid w:val="009F6B1D"/>
    <w:rsid w:val="009F7323"/>
    <w:rsid w:val="009F73D5"/>
    <w:rsid w:val="009F767C"/>
    <w:rsid w:val="009F77C1"/>
    <w:rsid w:val="009F7869"/>
    <w:rsid w:val="009F7A0A"/>
    <w:rsid w:val="00A003F7"/>
    <w:rsid w:val="00A0077B"/>
    <w:rsid w:val="00A008B9"/>
    <w:rsid w:val="00A016E3"/>
    <w:rsid w:val="00A019A3"/>
    <w:rsid w:val="00A02229"/>
    <w:rsid w:val="00A02567"/>
    <w:rsid w:val="00A033E5"/>
    <w:rsid w:val="00A03A11"/>
    <w:rsid w:val="00A03F8D"/>
    <w:rsid w:val="00A047BB"/>
    <w:rsid w:val="00A04D27"/>
    <w:rsid w:val="00A050A3"/>
    <w:rsid w:val="00A055B0"/>
    <w:rsid w:val="00A05ABB"/>
    <w:rsid w:val="00A05FCF"/>
    <w:rsid w:val="00A0767D"/>
    <w:rsid w:val="00A07C12"/>
    <w:rsid w:val="00A10223"/>
    <w:rsid w:val="00A102AA"/>
    <w:rsid w:val="00A1058A"/>
    <w:rsid w:val="00A10854"/>
    <w:rsid w:val="00A10DDF"/>
    <w:rsid w:val="00A10EA6"/>
    <w:rsid w:val="00A10EF8"/>
    <w:rsid w:val="00A111C4"/>
    <w:rsid w:val="00A11A89"/>
    <w:rsid w:val="00A11EF5"/>
    <w:rsid w:val="00A122C1"/>
    <w:rsid w:val="00A127F3"/>
    <w:rsid w:val="00A12865"/>
    <w:rsid w:val="00A13319"/>
    <w:rsid w:val="00A136D6"/>
    <w:rsid w:val="00A138A7"/>
    <w:rsid w:val="00A141BA"/>
    <w:rsid w:val="00A14249"/>
    <w:rsid w:val="00A1485C"/>
    <w:rsid w:val="00A14AAE"/>
    <w:rsid w:val="00A14C03"/>
    <w:rsid w:val="00A14C3D"/>
    <w:rsid w:val="00A15229"/>
    <w:rsid w:val="00A15D6C"/>
    <w:rsid w:val="00A164C4"/>
    <w:rsid w:val="00A16852"/>
    <w:rsid w:val="00A16C31"/>
    <w:rsid w:val="00A16F3C"/>
    <w:rsid w:val="00A17044"/>
    <w:rsid w:val="00A2090F"/>
    <w:rsid w:val="00A20E30"/>
    <w:rsid w:val="00A20FC2"/>
    <w:rsid w:val="00A21518"/>
    <w:rsid w:val="00A21AE6"/>
    <w:rsid w:val="00A21AFC"/>
    <w:rsid w:val="00A22286"/>
    <w:rsid w:val="00A22392"/>
    <w:rsid w:val="00A25C6E"/>
    <w:rsid w:val="00A25CB8"/>
    <w:rsid w:val="00A25DF8"/>
    <w:rsid w:val="00A25F8A"/>
    <w:rsid w:val="00A263F4"/>
    <w:rsid w:val="00A26858"/>
    <w:rsid w:val="00A26D5C"/>
    <w:rsid w:val="00A2778A"/>
    <w:rsid w:val="00A304C0"/>
    <w:rsid w:val="00A30879"/>
    <w:rsid w:val="00A30A8F"/>
    <w:rsid w:val="00A30B2D"/>
    <w:rsid w:val="00A310F7"/>
    <w:rsid w:val="00A31429"/>
    <w:rsid w:val="00A31AB7"/>
    <w:rsid w:val="00A31CD0"/>
    <w:rsid w:val="00A32E81"/>
    <w:rsid w:val="00A32EF8"/>
    <w:rsid w:val="00A33421"/>
    <w:rsid w:val="00A345B6"/>
    <w:rsid w:val="00A34EF0"/>
    <w:rsid w:val="00A35642"/>
    <w:rsid w:val="00A35E7A"/>
    <w:rsid w:val="00A36192"/>
    <w:rsid w:val="00A363BB"/>
    <w:rsid w:val="00A364ED"/>
    <w:rsid w:val="00A36545"/>
    <w:rsid w:val="00A36C58"/>
    <w:rsid w:val="00A36F36"/>
    <w:rsid w:val="00A37750"/>
    <w:rsid w:val="00A37ACE"/>
    <w:rsid w:val="00A37CAB"/>
    <w:rsid w:val="00A37ECA"/>
    <w:rsid w:val="00A4098A"/>
    <w:rsid w:val="00A40DE9"/>
    <w:rsid w:val="00A41058"/>
    <w:rsid w:val="00A414C3"/>
    <w:rsid w:val="00A416F8"/>
    <w:rsid w:val="00A41D0F"/>
    <w:rsid w:val="00A41DA8"/>
    <w:rsid w:val="00A42751"/>
    <w:rsid w:val="00A429A7"/>
    <w:rsid w:val="00A43511"/>
    <w:rsid w:val="00A43710"/>
    <w:rsid w:val="00A43E40"/>
    <w:rsid w:val="00A44014"/>
    <w:rsid w:val="00A4424B"/>
    <w:rsid w:val="00A4514F"/>
    <w:rsid w:val="00A45755"/>
    <w:rsid w:val="00A459C0"/>
    <w:rsid w:val="00A45E80"/>
    <w:rsid w:val="00A466D1"/>
    <w:rsid w:val="00A468A1"/>
    <w:rsid w:val="00A47009"/>
    <w:rsid w:val="00A470A1"/>
    <w:rsid w:val="00A501D1"/>
    <w:rsid w:val="00A50922"/>
    <w:rsid w:val="00A50F15"/>
    <w:rsid w:val="00A51C1C"/>
    <w:rsid w:val="00A52544"/>
    <w:rsid w:val="00A527C3"/>
    <w:rsid w:val="00A53030"/>
    <w:rsid w:val="00A5332B"/>
    <w:rsid w:val="00A53439"/>
    <w:rsid w:val="00A5370A"/>
    <w:rsid w:val="00A53CF7"/>
    <w:rsid w:val="00A54163"/>
    <w:rsid w:val="00A545DA"/>
    <w:rsid w:val="00A546E3"/>
    <w:rsid w:val="00A547D4"/>
    <w:rsid w:val="00A557C2"/>
    <w:rsid w:val="00A55E0C"/>
    <w:rsid w:val="00A56C10"/>
    <w:rsid w:val="00A56E4A"/>
    <w:rsid w:val="00A574C3"/>
    <w:rsid w:val="00A57B5B"/>
    <w:rsid w:val="00A57D02"/>
    <w:rsid w:val="00A603EF"/>
    <w:rsid w:val="00A60524"/>
    <w:rsid w:val="00A60606"/>
    <w:rsid w:val="00A6148F"/>
    <w:rsid w:val="00A621F0"/>
    <w:rsid w:val="00A629DD"/>
    <w:rsid w:val="00A62B7D"/>
    <w:rsid w:val="00A631EE"/>
    <w:rsid w:val="00A6375A"/>
    <w:rsid w:val="00A63CCD"/>
    <w:rsid w:val="00A63E21"/>
    <w:rsid w:val="00A63F74"/>
    <w:rsid w:val="00A6505B"/>
    <w:rsid w:val="00A65E94"/>
    <w:rsid w:val="00A66627"/>
    <w:rsid w:val="00A67360"/>
    <w:rsid w:val="00A67483"/>
    <w:rsid w:val="00A67516"/>
    <w:rsid w:val="00A67A58"/>
    <w:rsid w:val="00A705C4"/>
    <w:rsid w:val="00A705CF"/>
    <w:rsid w:val="00A70858"/>
    <w:rsid w:val="00A70C9E"/>
    <w:rsid w:val="00A70D80"/>
    <w:rsid w:val="00A714E2"/>
    <w:rsid w:val="00A71530"/>
    <w:rsid w:val="00A71D78"/>
    <w:rsid w:val="00A71F77"/>
    <w:rsid w:val="00A72A24"/>
    <w:rsid w:val="00A72DFB"/>
    <w:rsid w:val="00A7378A"/>
    <w:rsid w:val="00A737B6"/>
    <w:rsid w:val="00A738A3"/>
    <w:rsid w:val="00A73CA3"/>
    <w:rsid w:val="00A740AD"/>
    <w:rsid w:val="00A74AFE"/>
    <w:rsid w:val="00A74EEC"/>
    <w:rsid w:val="00A7503D"/>
    <w:rsid w:val="00A754A3"/>
    <w:rsid w:val="00A75C27"/>
    <w:rsid w:val="00A75F2F"/>
    <w:rsid w:val="00A765F7"/>
    <w:rsid w:val="00A76C32"/>
    <w:rsid w:val="00A76DB8"/>
    <w:rsid w:val="00A77735"/>
    <w:rsid w:val="00A77792"/>
    <w:rsid w:val="00A7790B"/>
    <w:rsid w:val="00A7797B"/>
    <w:rsid w:val="00A77D08"/>
    <w:rsid w:val="00A77EBE"/>
    <w:rsid w:val="00A8063A"/>
    <w:rsid w:val="00A8120B"/>
    <w:rsid w:val="00A8132D"/>
    <w:rsid w:val="00A8180C"/>
    <w:rsid w:val="00A839CD"/>
    <w:rsid w:val="00A83ACC"/>
    <w:rsid w:val="00A83D7B"/>
    <w:rsid w:val="00A83ECB"/>
    <w:rsid w:val="00A84234"/>
    <w:rsid w:val="00A84337"/>
    <w:rsid w:val="00A84413"/>
    <w:rsid w:val="00A84D9F"/>
    <w:rsid w:val="00A858DE"/>
    <w:rsid w:val="00A85BCE"/>
    <w:rsid w:val="00A86C63"/>
    <w:rsid w:val="00A87540"/>
    <w:rsid w:val="00A9011B"/>
    <w:rsid w:val="00A90237"/>
    <w:rsid w:val="00A905D6"/>
    <w:rsid w:val="00A9095F"/>
    <w:rsid w:val="00A90C58"/>
    <w:rsid w:val="00A90DF9"/>
    <w:rsid w:val="00A91309"/>
    <w:rsid w:val="00A91AD1"/>
    <w:rsid w:val="00A920CC"/>
    <w:rsid w:val="00A9252E"/>
    <w:rsid w:val="00A926A0"/>
    <w:rsid w:val="00A93BE0"/>
    <w:rsid w:val="00A9438C"/>
    <w:rsid w:val="00A943DE"/>
    <w:rsid w:val="00A950A6"/>
    <w:rsid w:val="00A95B2B"/>
    <w:rsid w:val="00A95D00"/>
    <w:rsid w:val="00A96127"/>
    <w:rsid w:val="00A9627F"/>
    <w:rsid w:val="00A9645B"/>
    <w:rsid w:val="00A9660E"/>
    <w:rsid w:val="00A9678C"/>
    <w:rsid w:val="00A967D2"/>
    <w:rsid w:val="00A96926"/>
    <w:rsid w:val="00A96970"/>
    <w:rsid w:val="00A96E4F"/>
    <w:rsid w:val="00A96F50"/>
    <w:rsid w:val="00A9713D"/>
    <w:rsid w:val="00A97432"/>
    <w:rsid w:val="00A97CC0"/>
    <w:rsid w:val="00A97D7A"/>
    <w:rsid w:val="00AA02F5"/>
    <w:rsid w:val="00AA10CF"/>
    <w:rsid w:val="00AA1CE4"/>
    <w:rsid w:val="00AA2377"/>
    <w:rsid w:val="00AA2A29"/>
    <w:rsid w:val="00AA300D"/>
    <w:rsid w:val="00AA3402"/>
    <w:rsid w:val="00AA3BC5"/>
    <w:rsid w:val="00AA3C5C"/>
    <w:rsid w:val="00AA4C13"/>
    <w:rsid w:val="00AA4C57"/>
    <w:rsid w:val="00AA4F75"/>
    <w:rsid w:val="00AA4F88"/>
    <w:rsid w:val="00AA6239"/>
    <w:rsid w:val="00AA7431"/>
    <w:rsid w:val="00AA773F"/>
    <w:rsid w:val="00AA77A4"/>
    <w:rsid w:val="00AB0036"/>
    <w:rsid w:val="00AB07DA"/>
    <w:rsid w:val="00AB089C"/>
    <w:rsid w:val="00AB19A6"/>
    <w:rsid w:val="00AB1A9D"/>
    <w:rsid w:val="00AB23A9"/>
    <w:rsid w:val="00AB23F5"/>
    <w:rsid w:val="00AB2862"/>
    <w:rsid w:val="00AB38EC"/>
    <w:rsid w:val="00AB3DC0"/>
    <w:rsid w:val="00AB4082"/>
    <w:rsid w:val="00AB4A3E"/>
    <w:rsid w:val="00AB4B1E"/>
    <w:rsid w:val="00AB4C46"/>
    <w:rsid w:val="00AB4C92"/>
    <w:rsid w:val="00AB4EA5"/>
    <w:rsid w:val="00AB5402"/>
    <w:rsid w:val="00AB5689"/>
    <w:rsid w:val="00AB58AA"/>
    <w:rsid w:val="00AB594C"/>
    <w:rsid w:val="00AB5AB9"/>
    <w:rsid w:val="00AB5F6C"/>
    <w:rsid w:val="00AB6050"/>
    <w:rsid w:val="00AB653F"/>
    <w:rsid w:val="00AB6F6A"/>
    <w:rsid w:val="00AB6F71"/>
    <w:rsid w:val="00AB7200"/>
    <w:rsid w:val="00AB7628"/>
    <w:rsid w:val="00AB76B9"/>
    <w:rsid w:val="00AB79A3"/>
    <w:rsid w:val="00AB79AC"/>
    <w:rsid w:val="00AC08BF"/>
    <w:rsid w:val="00AC098F"/>
    <w:rsid w:val="00AC21B2"/>
    <w:rsid w:val="00AC2C08"/>
    <w:rsid w:val="00AC3290"/>
    <w:rsid w:val="00AC36C5"/>
    <w:rsid w:val="00AC3FBA"/>
    <w:rsid w:val="00AC4A16"/>
    <w:rsid w:val="00AC6221"/>
    <w:rsid w:val="00AC63C3"/>
    <w:rsid w:val="00AC6D4D"/>
    <w:rsid w:val="00AC6ED3"/>
    <w:rsid w:val="00AC7940"/>
    <w:rsid w:val="00AC7C93"/>
    <w:rsid w:val="00AD0825"/>
    <w:rsid w:val="00AD22FA"/>
    <w:rsid w:val="00AD2BD2"/>
    <w:rsid w:val="00AD2F15"/>
    <w:rsid w:val="00AD2FAB"/>
    <w:rsid w:val="00AD32C1"/>
    <w:rsid w:val="00AD33E2"/>
    <w:rsid w:val="00AD3BEE"/>
    <w:rsid w:val="00AD4236"/>
    <w:rsid w:val="00AD454B"/>
    <w:rsid w:val="00AD4887"/>
    <w:rsid w:val="00AD546F"/>
    <w:rsid w:val="00AD56D2"/>
    <w:rsid w:val="00AD57E0"/>
    <w:rsid w:val="00AD60FF"/>
    <w:rsid w:val="00AD6458"/>
    <w:rsid w:val="00AD6475"/>
    <w:rsid w:val="00AD6604"/>
    <w:rsid w:val="00AD68B0"/>
    <w:rsid w:val="00AD7188"/>
    <w:rsid w:val="00AD7353"/>
    <w:rsid w:val="00AD7640"/>
    <w:rsid w:val="00AE01FB"/>
    <w:rsid w:val="00AE0865"/>
    <w:rsid w:val="00AE0DA9"/>
    <w:rsid w:val="00AE1183"/>
    <w:rsid w:val="00AE16E9"/>
    <w:rsid w:val="00AE18DB"/>
    <w:rsid w:val="00AE1A60"/>
    <w:rsid w:val="00AE275C"/>
    <w:rsid w:val="00AE39F6"/>
    <w:rsid w:val="00AE3BBD"/>
    <w:rsid w:val="00AE451A"/>
    <w:rsid w:val="00AE533D"/>
    <w:rsid w:val="00AE556E"/>
    <w:rsid w:val="00AE563D"/>
    <w:rsid w:val="00AE5A6A"/>
    <w:rsid w:val="00AE5AFA"/>
    <w:rsid w:val="00AE6118"/>
    <w:rsid w:val="00AE6568"/>
    <w:rsid w:val="00AE6C22"/>
    <w:rsid w:val="00AE73AE"/>
    <w:rsid w:val="00AE7550"/>
    <w:rsid w:val="00AE7D9A"/>
    <w:rsid w:val="00AF0048"/>
    <w:rsid w:val="00AF0657"/>
    <w:rsid w:val="00AF06B1"/>
    <w:rsid w:val="00AF118C"/>
    <w:rsid w:val="00AF19DB"/>
    <w:rsid w:val="00AF1DEA"/>
    <w:rsid w:val="00AF2781"/>
    <w:rsid w:val="00AF29C8"/>
    <w:rsid w:val="00AF2B2A"/>
    <w:rsid w:val="00AF3332"/>
    <w:rsid w:val="00AF3334"/>
    <w:rsid w:val="00AF355D"/>
    <w:rsid w:val="00AF3C9B"/>
    <w:rsid w:val="00AF43E5"/>
    <w:rsid w:val="00AF4B17"/>
    <w:rsid w:val="00AF528B"/>
    <w:rsid w:val="00AF5562"/>
    <w:rsid w:val="00AF5C57"/>
    <w:rsid w:val="00AF64CE"/>
    <w:rsid w:val="00AF65FF"/>
    <w:rsid w:val="00AF66AC"/>
    <w:rsid w:val="00AF6CD6"/>
    <w:rsid w:val="00B002A5"/>
    <w:rsid w:val="00B007AE"/>
    <w:rsid w:val="00B00BE0"/>
    <w:rsid w:val="00B00CE3"/>
    <w:rsid w:val="00B00D11"/>
    <w:rsid w:val="00B0145B"/>
    <w:rsid w:val="00B019D3"/>
    <w:rsid w:val="00B026B1"/>
    <w:rsid w:val="00B02913"/>
    <w:rsid w:val="00B02B0D"/>
    <w:rsid w:val="00B0445D"/>
    <w:rsid w:val="00B0470B"/>
    <w:rsid w:val="00B048A9"/>
    <w:rsid w:val="00B0498E"/>
    <w:rsid w:val="00B04FB0"/>
    <w:rsid w:val="00B05D64"/>
    <w:rsid w:val="00B0695E"/>
    <w:rsid w:val="00B06B67"/>
    <w:rsid w:val="00B06E45"/>
    <w:rsid w:val="00B0777A"/>
    <w:rsid w:val="00B07F04"/>
    <w:rsid w:val="00B10227"/>
    <w:rsid w:val="00B1064C"/>
    <w:rsid w:val="00B118B7"/>
    <w:rsid w:val="00B123E3"/>
    <w:rsid w:val="00B1260C"/>
    <w:rsid w:val="00B1267D"/>
    <w:rsid w:val="00B12A68"/>
    <w:rsid w:val="00B12B56"/>
    <w:rsid w:val="00B137A2"/>
    <w:rsid w:val="00B1392F"/>
    <w:rsid w:val="00B13D8E"/>
    <w:rsid w:val="00B147D2"/>
    <w:rsid w:val="00B15073"/>
    <w:rsid w:val="00B15438"/>
    <w:rsid w:val="00B15CCC"/>
    <w:rsid w:val="00B15DFA"/>
    <w:rsid w:val="00B16082"/>
    <w:rsid w:val="00B161B7"/>
    <w:rsid w:val="00B16E23"/>
    <w:rsid w:val="00B174C1"/>
    <w:rsid w:val="00B17AA0"/>
    <w:rsid w:val="00B17B2B"/>
    <w:rsid w:val="00B20490"/>
    <w:rsid w:val="00B20535"/>
    <w:rsid w:val="00B20AB6"/>
    <w:rsid w:val="00B213EF"/>
    <w:rsid w:val="00B21748"/>
    <w:rsid w:val="00B217D1"/>
    <w:rsid w:val="00B219A8"/>
    <w:rsid w:val="00B21C92"/>
    <w:rsid w:val="00B2322F"/>
    <w:rsid w:val="00B23410"/>
    <w:rsid w:val="00B241D5"/>
    <w:rsid w:val="00B243D5"/>
    <w:rsid w:val="00B24580"/>
    <w:rsid w:val="00B249B1"/>
    <w:rsid w:val="00B24DB5"/>
    <w:rsid w:val="00B253B9"/>
    <w:rsid w:val="00B25501"/>
    <w:rsid w:val="00B25BFE"/>
    <w:rsid w:val="00B25FB4"/>
    <w:rsid w:val="00B2672A"/>
    <w:rsid w:val="00B27295"/>
    <w:rsid w:val="00B275BB"/>
    <w:rsid w:val="00B30090"/>
    <w:rsid w:val="00B3046F"/>
    <w:rsid w:val="00B306E6"/>
    <w:rsid w:val="00B3080A"/>
    <w:rsid w:val="00B318D0"/>
    <w:rsid w:val="00B3204D"/>
    <w:rsid w:val="00B3257A"/>
    <w:rsid w:val="00B333A7"/>
    <w:rsid w:val="00B3385A"/>
    <w:rsid w:val="00B345B5"/>
    <w:rsid w:val="00B35686"/>
    <w:rsid w:val="00B35B42"/>
    <w:rsid w:val="00B36530"/>
    <w:rsid w:val="00B36DC3"/>
    <w:rsid w:val="00B36DE0"/>
    <w:rsid w:val="00B36F32"/>
    <w:rsid w:val="00B36F6D"/>
    <w:rsid w:val="00B3729F"/>
    <w:rsid w:val="00B408E3"/>
    <w:rsid w:val="00B41439"/>
    <w:rsid w:val="00B41DFE"/>
    <w:rsid w:val="00B41E23"/>
    <w:rsid w:val="00B42010"/>
    <w:rsid w:val="00B422E5"/>
    <w:rsid w:val="00B428A2"/>
    <w:rsid w:val="00B43A10"/>
    <w:rsid w:val="00B43B39"/>
    <w:rsid w:val="00B43C5A"/>
    <w:rsid w:val="00B44007"/>
    <w:rsid w:val="00B4431A"/>
    <w:rsid w:val="00B444C0"/>
    <w:rsid w:val="00B44919"/>
    <w:rsid w:val="00B44A8C"/>
    <w:rsid w:val="00B44BAD"/>
    <w:rsid w:val="00B451BD"/>
    <w:rsid w:val="00B45254"/>
    <w:rsid w:val="00B45D7E"/>
    <w:rsid w:val="00B45E30"/>
    <w:rsid w:val="00B45EE5"/>
    <w:rsid w:val="00B462E1"/>
    <w:rsid w:val="00B4792D"/>
    <w:rsid w:val="00B47A06"/>
    <w:rsid w:val="00B47AF2"/>
    <w:rsid w:val="00B50100"/>
    <w:rsid w:val="00B503AB"/>
    <w:rsid w:val="00B50CCD"/>
    <w:rsid w:val="00B50CF8"/>
    <w:rsid w:val="00B50CFC"/>
    <w:rsid w:val="00B50D5F"/>
    <w:rsid w:val="00B51348"/>
    <w:rsid w:val="00B51449"/>
    <w:rsid w:val="00B520C3"/>
    <w:rsid w:val="00B52D0E"/>
    <w:rsid w:val="00B53141"/>
    <w:rsid w:val="00B5356C"/>
    <w:rsid w:val="00B546BA"/>
    <w:rsid w:val="00B54885"/>
    <w:rsid w:val="00B5596D"/>
    <w:rsid w:val="00B55AB1"/>
    <w:rsid w:val="00B55D77"/>
    <w:rsid w:val="00B55F2D"/>
    <w:rsid w:val="00B5673D"/>
    <w:rsid w:val="00B579A2"/>
    <w:rsid w:val="00B60253"/>
    <w:rsid w:val="00B6091F"/>
    <w:rsid w:val="00B60B22"/>
    <w:rsid w:val="00B60E6A"/>
    <w:rsid w:val="00B61FB2"/>
    <w:rsid w:val="00B620F5"/>
    <w:rsid w:val="00B621B3"/>
    <w:rsid w:val="00B6226C"/>
    <w:rsid w:val="00B62830"/>
    <w:rsid w:val="00B62F68"/>
    <w:rsid w:val="00B63A4C"/>
    <w:rsid w:val="00B63DF6"/>
    <w:rsid w:val="00B64756"/>
    <w:rsid w:val="00B647CF"/>
    <w:rsid w:val="00B64D51"/>
    <w:rsid w:val="00B655F1"/>
    <w:rsid w:val="00B65879"/>
    <w:rsid w:val="00B658AD"/>
    <w:rsid w:val="00B661F3"/>
    <w:rsid w:val="00B6685D"/>
    <w:rsid w:val="00B66CCE"/>
    <w:rsid w:val="00B66D37"/>
    <w:rsid w:val="00B70C57"/>
    <w:rsid w:val="00B70D5D"/>
    <w:rsid w:val="00B71621"/>
    <w:rsid w:val="00B716B0"/>
    <w:rsid w:val="00B71D5A"/>
    <w:rsid w:val="00B72011"/>
    <w:rsid w:val="00B720F0"/>
    <w:rsid w:val="00B72BAB"/>
    <w:rsid w:val="00B72E40"/>
    <w:rsid w:val="00B72E61"/>
    <w:rsid w:val="00B732FE"/>
    <w:rsid w:val="00B736D1"/>
    <w:rsid w:val="00B73D52"/>
    <w:rsid w:val="00B73FA4"/>
    <w:rsid w:val="00B7429D"/>
    <w:rsid w:val="00B7551F"/>
    <w:rsid w:val="00B75B05"/>
    <w:rsid w:val="00B75C1C"/>
    <w:rsid w:val="00B75C68"/>
    <w:rsid w:val="00B76060"/>
    <w:rsid w:val="00B76E78"/>
    <w:rsid w:val="00B772CD"/>
    <w:rsid w:val="00B774F4"/>
    <w:rsid w:val="00B77A4B"/>
    <w:rsid w:val="00B77C33"/>
    <w:rsid w:val="00B77DAE"/>
    <w:rsid w:val="00B77F90"/>
    <w:rsid w:val="00B80439"/>
    <w:rsid w:val="00B804BB"/>
    <w:rsid w:val="00B805E2"/>
    <w:rsid w:val="00B812D5"/>
    <w:rsid w:val="00B8162B"/>
    <w:rsid w:val="00B8185A"/>
    <w:rsid w:val="00B81874"/>
    <w:rsid w:val="00B81A17"/>
    <w:rsid w:val="00B81A4E"/>
    <w:rsid w:val="00B81AC3"/>
    <w:rsid w:val="00B81C6A"/>
    <w:rsid w:val="00B8261B"/>
    <w:rsid w:val="00B83006"/>
    <w:rsid w:val="00B83876"/>
    <w:rsid w:val="00B83EB4"/>
    <w:rsid w:val="00B847BE"/>
    <w:rsid w:val="00B85019"/>
    <w:rsid w:val="00B85268"/>
    <w:rsid w:val="00B85412"/>
    <w:rsid w:val="00B86961"/>
    <w:rsid w:val="00B86B9F"/>
    <w:rsid w:val="00B86D3D"/>
    <w:rsid w:val="00B8723C"/>
    <w:rsid w:val="00B8738E"/>
    <w:rsid w:val="00B87755"/>
    <w:rsid w:val="00B87B12"/>
    <w:rsid w:val="00B87D33"/>
    <w:rsid w:val="00B90441"/>
    <w:rsid w:val="00B90533"/>
    <w:rsid w:val="00B90A0F"/>
    <w:rsid w:val="00B922F3"/>
    <w:rsid w:val="00B92B8D"/>
    <w:rsid w:val="00B92BAB"/>
    <w:rsid w:val="00B92FE7"/>
    <w:rsid w:val="00B93076"/>
    <w:rsid w:val="00B9391B"/>
    <w:rsid w:val="00B9423F"/>
    <w:rsid w:val="00B94469"/>
    <w:rsid w:val="00B9446B"/>
    <w:rsid w:val="00B94DF9"/>
    <w:rsid w:val="00B95272"/>
    <w:rsid w:val="00B95397"/>
    <w:rsid w:val="00B955D0"/>
    <w:rsid w:val="00B9587A"/>
    <w:rsid w:val="00B95FB5"/>
    <w:rsid w:val="00B96523"/>
    <w:rsid w:val="00B96909"/>
    <w:rsid w:val="00B9690B"/>
    <w:rsid w:val="00BA0056"/>
    <w:rsid w:val="00BA0059"/>
    <w:rsid w:val="00BA00F8"/>
    <w:rsid w:val="00BA216D"/>
    <w:rsid w:val="00BA29AC"/>
    <w:rsid w:val="00BA2B10"/>
    <w:rsid w:val="00BA35F3"/>
    <w:rsid w:val="00BA373C"/>
    <w:rsid w:val="00BA3DBD"/>
    <w:rsid w:val="00BA3F4F"/>
    <w:rsid w:val="00BA405B"/>
    <w:rsid w:val="00BA475D"/>
    <w:rsid w:val="00BA4B53"/>
    <w:rsid w:val="00BA4D96"/>
    <w:rsid w:val="00BA5872"/>
    <w:rsid w:val="00BA5951"/>
    <w:rsid w:val="00BA5B45"/>
    <w:rsid w:val="00BA5F8B"/>
    <w:rsid w:val="00BA6129"/>
    <w:rsid w:val="00BA759D"/>
    <w:rsid w:val="00BA7A00"/>
    <w:rsid w:val="00BA7AED"/>
    <w:rsid w:val="00BB090A"/>
    <w:rsid w:val="00BB0A63"/>
    <w:rsid w:val="00BB0BF5"/>
    <w:rsid w:val="00BB0C55"/>
    <w:rsid w:val="00BB0E03"/>
    <w:rsid w:val="00BB1296"/>
    <w:rsid w:val="00BB194C"/>
    <w:rsid w:val="00BB1C2D"/>
    <w:rsid w:val="00BB2607"/>
    <w:rsid w:val="00BB2A3C"/>
    <w:rsid w:val="00BB34F6"/>
    <w:rsid w:val="00BB3D88"/>
    <w:rsid w:val="00BB422F"/>
    <w:rsid w:val="00BB447B"/>
    <w:rsid w:val="00BB457B"/>
    <w:rsid w:val="00BB47CE"/>
    <w:rsid w:val="00BB5D51"/>
    <w:rsid w:val="00BB61F7"/>
    <w:rsid w:val="00BB6327"/>
    <w:rsid w:val="00BB66DE"/>
    <w:rsid w:val="00BB6E07"/>
    <w:rsid w:val="00BB75E1"/>
    <w:rsid w:val="00BB7C58"/>
    <w:rsid w:val="00BC0B1A"/>
    <w:rsid w:val="00BC0E69"/>
    <w:rsid w:val="00BC1356"/>
    <w:rsid w:val="00BC22A7"/>
    <w:rsid w:val="00BC2341"/>
    <w:rsid w:val="00BC24FB"/>
    <w:rsid w:val="00BC275A"/>
    <w:rsid w:val="00BC2B2F"/>
    <w:rsid w:val="00BC2D87"/>
    <w:rsid w:val="00BC2D8B"/>
    <w:rsid w:val="00BC37C1"/>
    <w:rsid w:val="00BC3B04"/>
    <w:rsid w:val="00BC4092"/>
    <w:rsid w:val="00BC41BD"/>
    <w:rsid w:val="00BC4BFD"/>
    <w:rsid w:val="00BC4CBB"/>
    <w:rsid w:val="00BC4DC0"/>
    <w:rsid w:val="00BC4E77"/>
    <w:rsid w:val="00BC5013"/>
    <w:rsid w:val="00BC531B"/>
    <w:rsid w:val="00BC5E4D"/>
    <w:rsid w:val="00BC69C9"/>
    <w:rsid w:val="00BC6C4D"/>
    <w:rsid w:val="00BC6FDD"/>
    <w:rsid w:val="00BC7231"/>
    <w:rsid w:val="00BD0BD4"/>
    <w:rsid w:val="00BD0E2D"/>
    <w:rsid w:val="00BD0E92"/>
    <w:rsid w:val="00BD1642"/>
    <w:rsid w:val="00BD17B7"/>
    <w:rsid w:val="00BD2335"/>
    <w:rsid w:val="00BD23FD"/>
    <w:rsid w:val="00BD25EE"/>
    <w:rsid w:val="00BD267C"/>
    <w:rsid w:val="00BD31AC"/>
    <w:rsid w:val="00BD36DD"/>
    <w:rsid w:val="00BD3746"/>
    <w:rsid w:val="00BD3E75"/>
    <w:rsid w:val="00BD3FD7"/>
    <w:rsid w:val="00BD448A"/>
    <w:rsid w:val="00BD48C8"/>
    <w:rsid w:val="00BD4A04"/>
    <w:rsid w:val="00BD4DAB"/>
    <w:rsid w:val="00BD620E"/>
    <w:rsid w:val="00BD6281"/>
    <w:rsid w:val="00BD6506"/>
    <w:rsid w:val="00BD6508"/>
    <w:rsid w:val="00BD6873"/>
    <w:rsid w:val="00BD6C9B"/>
    <w:rsid w:val="00BD7629"/>
    <w:rsid w:val="00BD7E9B"/>
    <w:rsid w:val="00BD7F68"/>
    <w:rsid w:val="00BE070B"/>
    <w:rsid w:val="00BE09C2"/>
    <w:rsid w:val="00BE0EF3"/>
    <w:rsid w:val="00BE1246"/>
    <w:rsid w:val="00BE138F"/>
    <w:rsid w:val="00BE142B"/>
    <w:rsid w:val="00BE1655"/>
    <w:rsid w:val="00BE2102"/>
    <w:rsid w:val="00BE2411"/>
    <w:rsid w:val="00BE3025"/>
    <w:rsid w:val="00BE3C75"/>
    <w:rsid w:val="00BE3CB8"/>
    <w:rsid w:val="00BE4F8D"/>
    <w:rsid w:val="00BE5014"/>
    <w:rsid w:val="00BE54DE"/>
    <w:rsid w:val="00BE5B26"/>
    <w:rsid w:val="00BE5BE9"/>
    <w:rsid w:val="00BE62FF"/>
    <w:rsid w:val="00BE6404"/>
    <w:rsid w:val="00BE6AC5"/>
    <w:rsid w:val="00BE77CD"/>
    <w:rsid w:val="00BE79ED"/>
    <w:rsid w:val="00BE7B62"/>
    <w:rsid w:val="00BE7BC6"/>
    <w:rsid w:val="00BF0A8C"/>
    <w:rsid w:val="00BF134E"/>
    <w:rsid w:val="00BF27DB"/>
    <w:rsid w:val="00BF2E92"/>
    <w:rsid w:val="00BF3099"/>
    <w:rsid w:val="00BF3789"/>
    <w:rsid w:val="00BF3BDC"/>
    <w:rsid w:val="00BF3F83"/>
    <w:rsid w:val="00BF46B3"/>
    <w:rsid w:val="00BF4783"/>
    <w:rsid w:val="00BF5112"/>
    <w:rsid w:val="00BF56D5"/>
    <w:rsid w:val="00BF57AA"/>
    <w:rsid w:val="00BF5ACA"/>
    <w:rsid w:val="00BF5D9A"/>
    <w:rsid w:val="00BF5F29"/>
    <w:rsid w:val="00BF62E7"/>
    <w:rsid w:val="00BF6CE4"/>
    <w:rsid w:val="00BF7110"/>
    <w:rsid w:val="00BF79AE"/>
    <w:rsid w:val="00C0047C"/>
    <w:rsid w:val="00C00505"/>
    <w:rsid w:val="00C009FE"/>
    <w:rsid w:val="00C01084"/>
    <w:rsid w:val="00C01818"/>
    <w:rsid w:val="00C018A5"/>
    <w:rsid w:val="00C01BC7"/>
    <w:rsid w:val="00C01D1F"/>
    <w:rsid w:val="00C021BA"/>
    <w:rsid w:val="00C027DE"/>
    <w:rsid w:val="00C0339C"/>
    <w:rsid w:val="00C03E69"/>
    <w:rsid w:val="00C03E73"/>
    <w:rsid w:val="00C03EAB"/>
    <w:rsid w:val="00C04142"/>
    <w:rsid w:val="00C04A9A"/>
    <w:rsid w:val="00C04D3D"/>
    <w:rsid w:val="00C0524D"/>
    <w:rsid w:val="00C052B3"/>
    <w:rsid w:val="00C05D34"/>
    <w:rsid w:val="00C066E3"/>
    <w:rsid w:val="00C06788"/>
    <w:rsid w:val="00C06BB0"/>
    <w:rsid w:val="00C06CD2"/>
    <w:rsid w:val="00C06E13"/>
    <w:rsid w:val="00C072A5"/>
    <w:rsid w:val="00C077CB"/>
    <w:rsid w:val="00C079B6"/>
    <w:rsid w:val="00C07AF6"/>
    <w:rsid w:val="00C07B26"/>
    <w:rsid w:val="00C100C1"/>
    <w:rsid w:val="00C10A57"/>
    <w:rsid w:val="00C10E37"/>
    <w:rsid w:val="00C11A27"/>
    <w:rsid w:val="00C11A33"/>
    <w:rsid w:val="00C11CD2"/>
    <w:rsid w:val="00C11E00"/>
    <w:rsid w:val="00C12666"/>
    <w:rsid w:val="00C12F31"/>
    <w:rsid w:val="00C13726"/>
    <w:rsid w:val="00C13E59"/>
    <w:rsid w:val="00C13F62"/>
    <w:rsid w:val="00C141E7"/>
    <w:rsid w:val="00C147ED"/>
    <w:rsid w:val="00C14A65"/>
    <w:rsid w:val="00C14C17"/>
    <w:rsid w:val="00C15793"/>
    <w:rsid w:val="00C159EA"/>
    <w:rsid w:val="00C15DC7"/>
    <w:rsid w:val="00C16AF9"/>
    <w:rsid w:val="00C1715B"/>
    <w:rsid w:val="00C1747A"/>
    <w:rsid w:val="00C174B3"/>
    <w:rsid w:val="00C179FA"/>
    <w:rsid w:val="00C17B6B"/>
    <w:rsid w:val="00C17E44"/>
    <w:rsid w:val="00C2009A"/>
    <w:rsid w:val="00C20EAF"/>
    <w:rsid w:val="00C21029"/>
    <w:rsid w:val="00C21285"/>
    <w:rsid w:val="00C21435"/>
    <w:rsid w:val="00C21643"/>
    <w:rsid w:val="00C218F5"/>
    <w:rsid w:val="00C21921"/>
    <w:rsid w:val="00C22096"/>
    <w:rsid w:val="00C22DB2"/>
    <w:rsid w:val="00C23756"/>
    <w:rsid w:val="00C23895"/>
    <w:rsid w:val="00C23A5C"/>
    <w:rsid w:val="00C23AD7"/>
    <w:rsid w:val="00C24847"/>
    <w:rsid w:val="00C248B7"/>
    <w:rsid w:val="00C25005"/>
    <w:rsid w:val="00C25E24"/>
    <w:rsid w:val="00C26262"/>
    <w:rsid w:val="00C2629C"/>
    <w:rsid w:val="00C26490"/>
    <w:rsid w:val="00C2663C"/>
    <w:rsid w:val="00C26824"/>
    <w:rsid w:val="00C26F76"/>
    <w:rsid w:val="00C270D3"/>
    <w:rsid w:val="00C27445"/>
    <w:rsid w:val="00C27DB7"/>
    <w:rsid w:val="00C30A82"/>
    <w:rsid w:val="00C30B55"/>
    <w:rsid w:val="00C30BBB"/>
    <w:rsid w:val="00C30EC9"/>
    <w:rsid w:val="00C3140B"/>
    <w:rsid w:val="00C31ECE"/>
    <w:rsid w:val="00C31FEF"/>
    <w:rsid w:val="00C3233B"/>
    <w:rsid w:val="00C332B9"/>
    <w:rsid w:val="00C33562"/>
    <w:rsid w:val="00C33D06"/>
    <w:rsid w:val="00C34628"/>
    <w:rsid w:val="00C34653"/>
    <w:rsid w:val="00C34D4E"/>
    <w:rsid w:val="00C354B2"/>
    <w:rsid w:val="00C35710"/>
    <w:rsid w:val="00C357B8"/>
    <w:rsid w:val="00C3687C"/>
    <w:rsid w:val="00C36982"/>
    <w:rsid w:val="00C36AF4"/>
    <w:rsid w:val="00C371E2"/>
    <w:rsid w:val="00C372B4"/>
    <w:rsid w:val="00C376DA"/>
    <w:rsid w:val="00C37B84"/>
    <w:rsid w:val="00C37C9C"/>
    <w:rsid w:val="00C40553"/>
    <w:rsid w:val="00C41155"/>
    <w:rsid w:val="00C41AFF"/>
    <w:rsid w:val="00C41C56"/>
    <w:rsid w:val="00C42CFB"/>
    <w:rsid w:val="00C438ED"/>
    <w:rsid w:val="00C44296"/>
    <w:rsid w:val="00C443CA"/>
    <w:rsid w:val="00C446EA"/>
    <w:rsid w:val="00C44773"/>
    <w:rsid w:val="00C448A0"/>
    <w:rsid w:val="00C4499F"/>
    <w:rsid w:val="00C44D52"/>
    <w:rsid w:val="00C44DA6"/>
    <w:rsid w:val="00C45A93"/>
    <w:rsid w:val="00C45D92"/>
    <w:rsid w:val="00C45E74"/>
    <w:rsid w:val="00C45E9B"/>
    <w:rsid w:val="00C4623E"/>
    <w:rsid w:val="00C46441"/>
    <w:rsid w:val="00C46776"/>
    <w:rsid w:val="00C468EF"/>
    <w:rsid w:val="00C46E01"/>
    <w:rsid w:val="00C473A1"/>
    <w:rsid w:val="00C474DD"/>
    <w:rsid w:val="00C4776A"/>
    <w:rsid w:val="00C478CD"/>
    <w:rsid w:val="00C47C12"/>
    <w:rsid w:val="00C47DE7"/>
    <w:rsid w:val="00C5142D"/>
    <w:rsid w:val="00C51E73"/>
    <w:rsid w:val="00C52503"/>
    <w:rsid w:val="00C52D61"/>
    <w:rsid w:val="00C53A55"/>
    <w:rsid w:val="00C53E0F"/>
    <w:rsid w:val="00C540BD"/>
    <w:rsid w:val="00C547CF"/>
    <w:rsid w:val="00C54C7C"/>
    <w:rsid w:val="00C54D3F"/>
    <w:rsid w:val="00C554F0"/>
    <w:rsid w:val="00C5551C"/>
    <w:rsid w:val="00C55C8A"/>
    <w:rsid w:val="00C57539"/>
    <w:rsid w:val="00C5764C"/>
    <w:rsid w:val="00C57F88"/>
    <w:rsid w:val="00C60044"/>
    <w:rsid w:val="00C60529"/>
    <w:rsid w:val="00C6070E"/>
    <w:rsid w:val="00C60A86"/>
    <w:rsid w:val="00C60D50"/>
    <w:rsid w:val="00C60F3C"/>
    <w:rsid w:val="00C610CE"/>
    <w:rsid w:val="00C61157"/>
    <w:rsid w:val="00C6125F"/>
    <w:rsid w:val="00C61384"/>
    <w:rsid w:val="00C614EB"/>
    <w:rsid w:val="00C61BF0"/>
    <w:rsid w:val="00C61F03"/>
    <w:rsid w:val="00C61FB9"/>
    <w:rsid w:val="00C624EC"/>
    <w:rsid w:val="00C62B43"/>
    <w:rsid w:val="00C62B96"/>
    <w:rsid w:val="00C62DC9"/>
    <w:rsid w:val="00C62F6F"/>
    <w:rsid w:val="00C6355B"/>
    <w:rsid w:val="00C63580"/>
    <w:rsid w:val="00C63E4E"/>
    <w:rsid w:val="00C64141"/>
    <w:rsid w:val="00C64494"/>
    <w:rsid w:val="00C64DD2"/>
    <w:rsid w:val="00C64F71"/>
    <w:rsid w:val="00C65611"/>
    <w:rsid w:val="00C65777"/>
    <w:rsid w:val="00C65DEC"/>
    <w:rsid w:val="00C66A2B"/>
    <w:rsid w:val="00C66C97"/>
    <w:rsid w:val="00C67539"/>
    <w:rsid w:val="00C701F7"/>
    <w:rsid w:val="00C70AD7"/>
    <w:rsid w:val="00C71243"/>
    <w:rsid w:val="00C71FBF"/>
    <w:rsid w:val="00C731D3"/>
    <w:rsid w:val="00C73B43"/>
    <w:rsid w:val="00C73EA4"/>
    <w:rsid w:val="00C7400B"/>
    <w:rsid w:val="00C74162"/>
    <w:rsid w:val="00C74317"/>
    <w:rsid w:val="00C7448E"/>
    <w:rsid w:val="00C744CD"/>
    <w:rsid w:val="00C746F3"/>
    <w:rsid w:val="00C74E79"/>
    <w:rsid w:val="00C7537F"/>
    <w:rsid w:val="00C75560"/>
    <w:rsid w:val="00C756B1"/>
    <w:rsid w:val="00C75738"/>
    <w:rsid w:val="00C76064"/>
    <w:rsid w:val="00C76218"/>
    <w:rsid w:val="00C7628A"/>
    <w:rsid w:val="00C7667D"/>
    <w:rsid w:val="00C769BD"/>
    <w:rsid w:val="00C76B8E"/>
    <w:rsid w:val="00C779FB"/>
    <w:rsid w:val="00C77AE9"/>
    <w:rsid w:val="00C77F56"/>
    <w:rsid w:val="00C80991"/>
    <w:rsid w:val="00C80FA7"/>
    <w:rsid w:val="00C810C6"/>
    <w:rsid w:val="00C812AE"/>
    <w:rsid w:val="00C81673"/>
    <w:rsid w:val="00C8190A"/>
    <w:rsid w:val="00C8191A"/>
    <w:rsid w:val="00C82C42"/>
    <w:rsid w:val="00C82FDD"/>
    <w:rsid w:val="00C837D0"/>
    <w:rsid w:val="00C838DC"/>
    <w:rsid w:val="00C83FF7"/>
    <w:rsid w:val="00C8498C"/>
    <w:rsid w:val="00C84A64"/>
    <w:rsid w:val="00C8531E"/>
    <w:rsid w:val="00C85C5A"/>
    <w:rsid w:val="00C85C8B"/>
    <w:rsid w:val="00C86417"/>
    <w:rsid w:val="00C869ED"/>
    <w:rsid w:val="00C86A92"/>
    <w:rsid w:val="00C87358"/>
    <w:rsid w:val="00C87BCA"/>
    <w:rsid w:val="00C90D83"/>
    <w:rsid w:val="00C90ECA"/>
    <w:rsid w:val="00C90F3E"/>
    <w:rsid w:val="00C92003"/>
    <w:rsid w:val="00C925D1"/>
    <w:rsid w:val="00C9292F"/>
    <w:rsid w:val="00C92958"/>
    <w:rsid w:val="00C9326D"/>
    <w:rsid w:val="00C9327E"/>
    <w:rsid w:val="00C93482"/>
    <w:rsid w:val="00C93CBC"/>
    <w:rsid w:val="00C93FDA"/>
    <w:rsid w:val="00C9430F"/>
    <w:rsid w:val="00C94704"/>
    <w:rsid w:val="00C94FD7"/>
    <w:rsid w:val="00C954BD"/>
    <w:rsid w:val="00C957F0"/>
    <w:rsid w:val="00C95CA6"/>
    <w:rsid w:val="00C961DF"/>
    <w:rsid w:val="00C96266"/>
    <w:rsid w:val="00C96A2A"/>
    <w:rsid w:val="00C96B9D"/>
    <w:rsid w:val="00CA100C"/>
    <w:rsid w:val="00CA13DD"/>
    <w:rsid w:val="00CA16CD"/>
    <w:rsid w:val="00CA2B03"/>
    <w:rsid w:val="00CA3151"/>
    <w:rsid w:val="00CA34EC"/>
    <w:rsid w:val="00CA36AA"/>
    <w:rsid w:val="00CA3C6E"/>
    <w:rsid w:val="00CA4054"/>
    <w:rsid w:val="00CA40C4"/>
    <w:rsid w:val="00CA4E77"/>
    <w:rsid w:val="00CA54A2"/>
    <w:rsid w:val="00CA57FD"/>
    <w:rsid w:val="00CA5881"/>
    <w:rsid w:val="00CA5B07"/>
    <w:rsid w:val="00CA5C51"/>
    <w:rsid w:val="00CA5D9D"/>
    <w:rsid w:val="00CA5E5D"/>
    <w:rsid w:val="00CA608E"/>
    <w:rsid w:val="00CA60FD"/>
    <w:rsid w:val="00CA62D1"/>
    <w:rsid w:val="00CA6496"/>
    <w:rsid w:val="00CA64E4"/>
    <w:rsid w:val="00CA6D37"/>
    <w:rsid w:val="00CA6E4A"/>
    <w:rsid w:val="00CA6F1B"/>
    <w:rsid w:val="00CA7333"/>
    <w:rsid w:val="00CA766E"/>
    <w:rsid w:val="00CA7CD7"/>
    <w:rsid w:val="00CA7D16"/>
    <w:rsid w:val="00CA7D28"/>
    <w:rsid w:val="00CA7DC4"/>
    <w:rsid w:val="00CA7E30"/>
    <w:rsid w:val="00CB0B5A"/>
    <w:rsid w:val="00CB0DC4"/>
    <w:rsid w:val="00CB0EFA"/>
    <w:rsid w:val="00CB16CF"/>
    <w:rsid w:val="00CB1A65"/>
    <w:rsid w:val="00CB1C32"/>
    <w:rsid w:val="00CB23DF"/>
    <w:rsid w:val="00CB2568"/>
    <w:rsid w:val="00CB2831"/>
    <w:rsid w:val="00CB2D89"/>
    <w:rsid w:val="00CB2E86"/>
    <w:rsid w:val="00CB3145"/>
    <w:rsid w:val="00CB3664"/>
    <w:rsid w:val="00CB445B"/>
    <w:rsid w:val="00CB47C9"/>
    <w:rsid w:val="00CB4AF0"/>
    <w:rsid w:val="00CB4F56"/>
    <w:rsid w:val="00CB559D"/>
    <w:rsid w:val="00CB5817"/>
    <w:rsid w:val="00CB5C1A"/>
    <w:rsid w:val="00CB5E24"/>
    <w:rsid w:val="00CB64A5"/>
    <w:rsid w:val="00CB7CC1"/>
    <w:rsid w:val="00CB7DD6"/>
    <w:rsid w:val="00CB7FFD"/>
    <w:rsid w:val="00CC02E6"/>
    <w:rsid w:val="00CC04CD"/>
    <w:rsid w:val="00CC0E0B"/>
    <w:rsid w:val="00CC12A5"/>
    <w:rsid w:val="00CC153D"/>
    <w:rsid w:val="00CC1B27"/>
    <w:rsid w:val="00CC1CCE"/>
    <w:rsid w:val="00CC2381"/>
    <w:rsid w:val="00CC2CFE"/>
    <w:rsid w:val="00CC362F"/>
    <w:rsid w:val="00CC3AB0"/>
    <w:rsid w:val="00CC3F0B"/>
    <w:rsid w:val="00CC42E0"/>
    <w:rsid w:val="00CC4657"/>
    <w:rsid w:val="00CC4C26"/>
    <w:rsid w:val="00CC4FE8"/>
    <w:rsid w:val="00CC50E6"/>
    <w:rsid w:val="00CC5DF7"/>
    <w:rsid w:val="00CC62FB"/>
    <w:rsid w:val="00CC636B"/>
    <w:rsid w:val="00CC672C"/>
    <w:rsid w:val="00CC6753"/>
    <w:rsid w:val="00CC7393"/>
    <w:rsid w:val="00CC740F"/>
    <w:rsid w:val="00CC75FD"/>
    <w:rsid w:val="00CC77AD"/>
    <w:rsid w:val="00CC7F31"/>
    <w:rsid w:val="00CC7F3C"/>
    <w:rsid w:val="00CD07C5"/>
    <w:rsid w:val="00CD0C4F"/>
    <w:rsid w:val="00CD1088"/>
    <w:rsid w:val="00CD1308"/>
    <w:rsid w:val="00CD1410"/>
    <w:rsid w:val="00CD14D4"/>
    <w:rsid w:val="00CD171C"/>
    <w:rsid w:val="00CD1D05"/>
    <w:rsid w:val="00CD204E"/>
    <w:rsid w:val="00CD2DB0"/>
    <w:rsid w:val="00CD2F42"/>
    <w:rsid w:val="00CD34F6"/>
    <w:rsid w:val="00CD37A0"/>
    <w:rsid w:val="00CD409E"/>
    <w:rsid w:val="00CD423C"/>
    <w:rsid w:val="00CD4462"/>
    <w:rsid w:val="00CD4716"/>
    <w:rsid w:val="00CD473F"/>
    <w:rsid w:val="00CD4821"/>
    <w:rsid w:val="00CD4CE5"/>
    <w:rsid w:val="00CD6392"/>
    <w:rsid w:val="00CD67A1"/>
    <w:rsid w:val="00CD6DC3"/>
    <w:rsid w:val="00CD73F0"/>
    <w:rsid w:val="00CD75F3"/>
    <w:rsid w:val="00CE0236"/>
    <w:rsid w:val="00CE0C0C"/>
    <w:rsid w:val="00CE148B"/>
    <w:rsid w:val="00CE1C75"/>
    <w:rsid w:val="00CE1C98"/>
    <w:rsid w:val="00CE2177"/>
    <w:rsid w:val="00CE2288"/>
    <w:rsid w:val="00CE2787"/>
    <w:rsid w:val="00CE2A29"/>
    <w:rsid w:val="00CE3246"/>
    <w:rsid w:val="00CE32DE"/>
    <w:rsid w:val="00CE339C"/>
    <w:rsid w:val="00CE3957"/>
    <w:rsid w:val="00CE3CE6"/>
    <w:rsid w:val="00CE46C1"/>
    <w:rsid w:val="00CE48E7"/>
    <w:rsid w:val="00CE4901"/>
    <w:rsid w:val="00CE4B7D"/>
    <w:rsid w:val="00CE55D1"/>
    <w:rsid w:val="00CE57EC"/>
    <w:rsid w:val="00CE5E91"/>
    <w:rsid w:val="00CE5F88"/>
    <w:rsid w:val="00CE649B"/>
    <w:rsid w:val="00CE6A22"/>
    <w:rsid w:val="00CE71C9"/>
    <w:rsid w:val="00CE7348"/>
    <w:rsid w:val="00CE777C"/>
    <w:rsid w:val="00CE7C84"/>
    <w:rsid w:val="00CE7CFC"/>
    <w:rsid w:val="00CF0602"/>
    <w:rsid w:val="00CF09B2"/>
    <w:rsid w:val="00CF0B40"/>
    <w:rsid w:val="00CF0C76"/>
    <w:rsid w:val="00CF0D2C"/>
    <w:rsid w:val="00CF1C22"/>
    <w:rsid w:val="00CF2272"/>
    <w:rsid w:val="00CF2400"/>
    <w:rsid w:val="00CF3945"/>
    <w:rsid w:val="00CF3A9A"/>
    <w:rsid w:val="00CF3C0B"/>
    <w:rsid w:val="00CF3D52"/>
    <w:rsid w:val="00CF4ACE"/>
    <w:rsid w:val="00CF4BC5"/>
    <w:rsid w:val="00CF59D0"/>
    <w:rsid w:val="00CF5FF0"/>
    <w:rsid w:val="00CF6638"/>
    <w:rsid w:val="00CF7446"/>
    <w:rsid w:val="00CF7B24"/>
    <w:rsid w:val="00CF7C59"/>
    <w:rsid w:val="00CF7F48"/>
    <w:rsid w:val="00D008EE"/>
    <w:rsid w:val="00D0106E"/>
    <w:rsid w:val="00D01881"/>
    <w:rsid w:val="00D019C1"/>
    <w:rsid w:val="00D01B64"/>
    <w:rsid w:val="00D01C00"/>
    <w:rsid w:val="00D03204"/>
    <w:rsid w:val="00D033C2"/>
    <w:rsid w:val="00D03453"/>
    <w:rsid w:val="00D03BED"/>
    <w:rsid w:val="00D03F9C"/>
    <w:rsid w:val="00D041DC"/>
    <w:rsid w:val="00D0424A"/>
    <w:rsid w:val="00D04E47"/>
    <w:rsid w:val="00D051C8"/>
    <w:rsid w:val="00D0549C"/>
    <w:rsid w:val="00D06731"/>
    <w:rsid w:val="00D06F74"/>
    <w:rsid w:val="00D071C2"/>
    <w:rsid w:val="00D071E2"/>
    <w:rsid w:val="00D07955"/>
    <w:rsid w:val="00D104D0"/>
    <w:rsid w:val="00D107C8"/>
    <w:rsid w:val="00D107E0"/>
    <w:rsid w:val="00D10CE3"/>
    <w:rsid w:val="00D11861"/>
    <w:rsid w:val="00D1260C"/>
    <w:rsid w:val="00D12661"/>
    <w:rsid w:val="00D12A45"/>
    <w:rsid w:val="00D12C38"/>
    <w:rsid w:val="00D12EFF"/>
    <w:rsid w:val="00D133FA"/>
    <w:rsid w:val="00D1373C"/>
    <w:rsid w:val="00D138F8"/>
    <w:rsid w:val="00D140FD"/>
    <w:rsid w:val="00D14782"/>
    <w:rsid w:val="00D14849"/>
    <w:rsid w:val="00D14E23"/>
    <w:rsid w:val="00D15AC3"/>
    <w:rsid w:val="00D16273"/>
    <w:rsid w:val="00D163E2"/>
    <w:rsid w:val="00D16490"/>
    <w:rsid w:val="00D17393"/>
    <w:rsid w:val="00D1778A"/>
    <w:rsid w:val="00D208EA"/>
    <w:rsid w:val="00D20F63"/>
    <w:rsid w:val="00D21257"/>
    <w:rsid w:val="00D21301"/>
    <w:rsid w:val="00D21531"/>
    <w:rsid w:val="00D21F8E"/>
    <w:rsid w:val="00D221FC"/>
    <w:rsid w:val="00D222CD"/>
    <w:rsid w:val="00D22A75"/>
    <w:rsid w:val="00D23320"/>
    <w:rsid w:val="00D24545"/>
    <w:rsid w:val="00D2467F"/>
    <w:rsid w:val="00D248CE"/>
    <w:rsid w:val="00D25C71"/>
    <w:rsid w:val="00D25D6B"/>
    <w:rsid w:val="00D2603B"/>
    <w:rsid w:val="00D2663D"/>
    <w:rsid w:val="00D268DF"/>
    <w:rsid w:val="00D27339"/>
    <w:rsid w:val="00D2737B"/>
    <w:rsid w:val="00D279C4"/>
    <w:rsid w:val="00D27C57"/>
    <w:rsid w:val="00D30E1B"/>
    <w:rsid w:val="00D30EDC"/>
    <w:rsid w:val="00D310E8"/>
    <w:rsid w:val="00D312C1"/>
    <w:rsid w:val="00D3141E"/>
    <w:rsid w:val="00D31A44"/>
    <w:rsid w:val="00D32EE4"/>
    <w:rsid w:val="00D332AD"/>
    <w:rsid w:val="00D33823"/>
    <w:rsid w:val="00D339F9"/>
    <w:rsid w:val="00D33B1E"/>
    <w:rsid w:val="00D34FD1"/>
    <w:rsid w:val="00D34FFA"/>
    <w:rsid w:val="00D3546A"/>
    <w:rsid w:val="00D35C87"/>
    <w:rsid w:val="00D35DAF"/>
    <w:rsid w:val="00D361B2"/>
    <w:rsid w:val="00D365B0"/>
    <w:rsid w:val="00D37025"/>
    <w:rsid w:val="00D40186"/>
    <w:rsid w:val="00D415C9"/>
    <w:rsid w:val="00D41651"/>
    <w:rsid w:val="00D41E29"/>
    <w:rsid w:val="00D41F4D"/>
    <w:rsid w:val="00D42772"/>
    <w:rsid w:val="00D42C2E"/>
    <w:rsid w:val="00D42C4F"/>
    <w:rsid w:val="00D42F06"/>
    <w:rsid w:val="00D4320D"/>
    <w:rsid w:val="00D43274"/>
    <w:rsid w:val="00D439FE"/>
    <w:rsid w:val="00D4464A"/>
    <w:rsid w:val="00D447C7"/>
    <w:rsid w:val="00D447CB"/>
    <w:rsid w:val="00D44CA2"/>
    <w:rsid w:val="00D45021"/>
    <w:rsid w:val="00D45398"/>
    <w:rsid w:val="00D45F0A"/>
    <w:rsid w:val="00D46162"/>
    <w:rsid w:val="00D46354"/>
    <w:rsid w:val="00D4662E"/>
    <w:rsid w:val="00D468A8"/>
    <w:rsid w:val="00D46C5A"/>
    <w:rsid w:val="00D479B0"/>
    <w:rsid w:val="00D50D92"/>
    <w:rsid w:val="00D51C49"/>
    <w:rsid w:val="00D522D1"/>
    <w:rsid w:val="00D526CA"/>
    <w:rsid w:val="00D52E0A"/>
    <w:rsid w:val="00D53451"/>
    <w:rsid w:val="00D5373A"/>
    <w:rsid w:val="00D53C4E"/>
    <w:rsid w:val="00D53FFE"/>
    <w:rsid w:val="00D542F8"/>
    <w:rsid w:val="00D54CF2"/>
    <w:rsid w:val="00D54F8E"/>
    <w:rsid w:val="00D559BB"/>
    <w:rsid w:val="00D56350"/>
    <w:rsid w:val="00D6008F"/>
    <w:rsid w:val="00D606D5"/>
    <w:rsid w:val="00D60793"/>
    <w:rsid w:val="00D60817"/>
    <w:rsid w:val="00D60AD9"/>
    <w:rsid w:val="00D60FC9"/>
    <w:rsid w:val="00D61805"/>
    <w:rsid w:val="00D6195A"/>
    <w:rsid w:val="00D61B0F"/>
    <w:rsid w:val="00D61B6F"/>
    <w:rsid w:val="00D61EA9"/>
    <w:rsid w:val="00D62A98"/>
    <w:rsid w:val="00D632F5"/>
    <w:rsid w:val="00D63AC5"/>
    <w:rsid w:val="00D643CD"/>
    <w:rsid w:val="00D646E3"/>
    <w:rsid w:val="00D64716"/>
    <w:rsid w:val="00D65179"/>
    <w:rsid w:val="00D65482"/>
    <w:rsid w:val="00D6551A"/>
    <w:rsid w:val="00D65990"/>
    <w:rsid w:val="00D65EEC"/>
    <w:rsid w:val="00D66012"/>
    <w:rsid w:val="00D66614"/>
    <w:rsid w:val="00D66E54"/>
    <w:rsid w:val="00D67475"/>
    <w:rsid w:val="00D67B43"/>
    <w:rsid w:val="00D67ED1"/>
    <w:rsid w:val="00D67FCA"/>
    <w:rsid w:val="00D71253"/>
    <w:rsid w:val="00D714D3"/>
    <w:rsid w:val="00D71EE8"/>
    <w:rsid w:val="00D726CA"/>
    <w:rsid w:val="00D7283A"/>
    <w:rsid w:val="00D72D1A"/>
    <w:rsid w:val="00D730E9"/>
    <w:rsid w:val="00D733DA"/>
    <w:rsid w:val="00D735DE"/>
    <w:rsid w:val="00D73768"/>
    <w:rsid w:val="00D73AF0"/>
    <w:rsid w:val="00D73ED4"/>
    <w:rsid w:val="00D741C5"/>
    <w:rsid w:val="00D7477F"/>
    <w:rsid w:val="00D74785"/>
    <w:rsid w:val="00D74ED3"/>
    <w:rsid w:val="00D750B0"/>
    <w:rsid w:val="00D75265"/>
    <w:rsid w:val="00D75F6D"/>
    <w:rsid w:val="00D76264"/>
    <w:rsid w:val="00D765C0"/>
    <w:rsid w:val="00D76890"/>
    <w:rsid w:val="00D76BE2"/>
    <w:rsid w:val="00D76C75"/>
    <w:rsid w:val="00D77018"/>
    <w:rsid w:val="00D77575"/>
    <w:rsid w:val="00D77770"/>
    <w:rsid w:val="00D77D3C"/>
    <w:rsid w:val="00D80639"/>
    <w:rsid w:val="00D807AF"/>
    <w:rsid w:val="00D812C8"/>
    <w:rsid w:val="00D81EF6"/>
    <w:rsid w:val="00D82585"/>
    <w:rsid w:val="00D828A0"/>
    <w:rsid w:val="00D82D07"/>
    <w:rsid w:val="00D82D61"/>
    <w:rsid w:val="00D82E7F"/>
    <w:rsid w:val="00D82F64"/>
    <w:rsid w:val="00D83136"/>
    <w:rsid w:val="00D83724"/>
    <w:rsid w:val="00D844C7"/>
    <w:rsid w:val="00D84C3D"/>
    <w:rsid w:val="00D84DB8"/>
    <w:rsid w:val="00D8511E"/>
    <w:rsid w:val="00D85432"/>
    <w:rsid w:val="00D85554"/>
    <w:rsid w:val="00D85B56"/>
    <w:rsid w:val="00D85B94"/>
    <w:rsid w:val="00D86444"/>
    <w:rsid w:val="00D864C6"/>
    <w:rsid w:val="00D8689C"/>
    <w:rsid w:val="00D8694E"/>
    <w:rsid w:val="00D86D5C"/>
    <w:rsid w:val="00D873B4"/>
    <w:rsid w:val="00D874BE"/>
    <w:rsid w:val="00D87710"/>
    <w:rsid w:val="00D877C5"/>
    <w:rsid w:val="00D90FF7"/>
    <w:rsid w:val="00D929E8"/>
    <w:rsid w:val="00D92ABB"/>
    <w:rsid w:val="00D932FE"/>
    <w:rsid w:val="00D93455"/>
    <w:rsid w:val="00D935AB"/>
    <w:rsid w:val="00D935F6"/>
    <w:rsid w:val="00D93B79"/>
    <w:rsid w:val="00D9401A"/>
    <w:rsid w:val="00D9404D"/>
    <w:rsid w:val="00D944F0"/>
    <w:rsid w:val="00D95136"/>
    <w:rsid w:val="00D951C7"/>
    <w:rsid w:val="00D9589D"/>
    <w:rsid w:val="00D95E53"/>
    <w:rsid w:val="00D96958"/>
    <w:rsid w:val="00D974E3"/>
    <w:rsid w:val="00D976EB"/>
    <w:rsid w:val="00D97D9B"/>
    <w:rsid w:val="00D97F53"/>
    <w:rsid w:val="00D97F55"/>
    <w:rsid w:val="00DA04B6"/>
    <w:rsid w:val="00DA0636"/>
    <w:rsid w:val="00DA0F3B"/>
    <w:rsid w:val="00DA10FC"/>
    <w:rsid w:val="00DA1A0D"/>
    <w:rsid w:val="00DA2238"/>
    <w:rsid w:val="00DA2331"/>
    <w:rsid w:val="00DA2903"/>
    <w:rsid w:val="00DA3392"/>
    <w:rsid w:val="00DA3A31"/>
    <w:rsid w:val="00DA3DFB"/>
    <w:rsid w:val="00DA46EA"/>
    <w:rsid w:val="00DA5140"/>
    <w:rsid w:val="00DA5A94"/>
    <w:rsid w:val="00DA5D32"/>
    <w:rsid w:val="00DA63C6"/>
    <w:rsid w:val="00DA65E9"/>
    <w:rsid w:val="00DA7AFD"/>
    <w:rsid w:val="00DB08B3"/>
    <w:rsid w:val="00DB118C"/>
    <w:rsid w:val="00DB13F3"/>
    <w:rsid w:val="00DB1CCE"/>
    <w:rsid w:val="00DB2BBF"/>
    <w:rsid w:val="00DB2D6B"/>
    <w:rsid w:val="00DB31EA"/>
    <w:rsid w:val="00DB3CD2"/>
    <w:rsid w:val="00DB3ECD"/>
    <w:rsid w:val="00DB4B79"/>
    <w:rsid w:val="00DB4CC7"/>
    <w:rsid w:val="00DB53FA"/>
    <w:rsid w:val="00DB63C8"/>
    <w:rsid w:val="00DB63F8"/>
    <w:rsid w:val="00DB67F8"/>
    <w:rsid w:val="00DB69EA"/>
    <w:rsid w:val="00DB75B4"/>
    <w:rsid w:val="00DB7DFD"/>
    <w:rsid w:val="00DC01CD"/>
    <w:rsid w:val="00DC01DA"/>
    <w:rsid w:val="00DC0611"/>
    <w:rsid w:val="00DC11FA"/>
    <w:rsid w:val="00DC131D"/>
    <w:rsid w:val="00DC19DC"/>
    <w:rsid w:val="00DC1D0C"/>
    <w:rsid w:val="00DC1D20"/>
    <w:rsid w:val="00DC3482"/>
    <w:rsid w:val="00DC3EB3"/>
    <w:rsid w:val="00DC441B"/>
    <w:rsid w:val="00DC47EB"/>
    <w:rsid w:val="00DC4E50"/>
    <w:rsid w:val="00DC6365"/>
    <w:rsid w:val="00DC6581"/>
    <w:rsid w:val="00DC729D"/>
    <w:rsid w:val="00DC7AC0"/>
    <w:rsid w:val="00DD028D"/>
    <w:rsid w:val="00DD083B"/>
    <w:rsid w:val="00DD0B48"/>
    <w:rsid w:val="00DD0BB4"/>
    <w:rsid w:val="00DD10BF"/>
    <w:rsid w:val="00DD1931"/>
    <w:rsid w:val="00DD1C3B"/>
    <w:rsid w:val="00DD23C6"/>
    <w:rsid w:val="00DD23ED"/>
    <w:rsid w:val="00DD2702"/>
    <w:rsid w:val="00DD2B35"/>
    <w:rsid w:val="00DD2F25"/>
    <w:rsid w:val="00DD309C"/>
    <w:rsid w:val="00DD3130"/>
    <w:rsid w:val="00DD3870"/>
    <w:rsid w:val="00DD4AFD"/>
    <w:rsid w:val="00DD63B5"/>
    <w:rsid w:val="00DD67C1"/>
    <w:rsid w:val="00DD71D1"/>
    <w:rsid w:val="00DD73FD"/>
    <w:rsid w:val="00DE0D87"/>
    <w:rsid w:val="00DE12C6"/>
    <w:rsid w:val="00DE14BA"/>
    <w:rsid w:val="00DE1C57"/>
    <w:rsid w:val="00DE1DD5"/>
    <w:rsid w:val="00DE3442"/>
    <w:rsid w:val="00DE3AC3"/>
    <w:rsid w:val="00DE3B61"/>
    <w:rsid w:val="00DE3F55"/>
    <w:rsid w:val="00DE4C8F"/>
    <w:rsid w:val="00DE4E7B"/>
    <w:rsid w:val="00DE532B"/>
    <w:rsid w:val="00DE617D"/>
    <w:rsid w:val="00DE632C"/>
    <w:rsid w:val="00DE6A5E"/>
    <w:rsid w:val="00DE6B49"/>
    <w:rsid w:val="00DE714E"/>
    <w:rsid w:val="00DE71C0"/>
    <w:rsid w:val="00DE760E"/>
    <w:rsid w:val="00DE77F7"/>
    <w:rsid w:val="00DF01D9"/>
    <w:rsid w:val="00DF0CC3"/>
    <w:rsid w:val="00DF1100"/>
    <w:rsid w:val="00DF1747"/>
    <w:rsid w:val="00DF1858"/>
    <w:rsid w:val="00DF1A1F"/>
    <w:rsid w:val="00DF1A70"/>
    <w:rsid w:val="00DF1EEC"/>
    <w:rsid w:val="00DF203B"/>
    <w:rsid w:val="00DF29CE"/>
    <w:rsid w:val="00DF2C63"/>
    <w:rsid w:val="00DF3548"/>
    <w:rsid w:val="00DF3D5D"/>
    <w:rsid w:val="00DF437C"/>
    <w:rsid w:val="00DF481B"/>
    <w:rsid w:val="00DF4826"/>
    <w:rsid w:val="00DF48E2"/>
    <w:rsid w:val="00DF4E61"/>
    <w:rsid w:val="00DF59F3"/>
    <w:rsid w:val="00DF5C3D"/>
    <w:rsid w:val="00DF5E65"/>
    <w:rsid w:val="00DF66C7"/>
    <w:rsid w:val="00DF67D1"/>
    <w:rsid w:val="00DF6EB3"/>
    <w:rsid w:val="00DF7361"/>
    <w:rsid w:val="00DF7760"/>
    <w:rsid w:val="00DF792E"/>
    <w:rsid w:val="00E000FD"/>
    <w:rsid w:val="00E00150"/>
    <w:rsid w:val="00E0021D"/>
    <w:rsid w:val="00E0032B"/>
    <w:rsid w:val="00E00BD1"/>
    <w:rsid w:val="00E00E72"/>
    <w:rsid w:val="00E00FAF"/>
    <w:rsid w:val="00E01159"/>
    <w:rsid w:val="00E0123C"/>
    <w:rsid w:val="00E01576"/>
    <w:rsid w:val="00E01589"/>
    <w:rsid w:val="00E016C6"/>
    <w:rsid w:val="00E0180C"/>
    <w:rsid w:val="00E01F5F"/>
    <w:rsid w:val="00E01FD2"/>
    <w:rsid w:val="00E02252"/>
    <w:rsid w:val="00E02584"/>
    <w:rsid w:val="00E02D82"/>
    <w:rsid w:val="00E0336C"/>
    <w:rsid w:val="00E035C4"/>
    <w:rsid w:val="00E0409B"/>
    <w:rsid w:val="00E042BD"/>
    <w:rsid w:val="00E04BFF"/>
    <w:rsid w:val="00E04ECC"/>
    <w:rsid w:val="00E052F1"/>
    <w:rsid w:val="00E057C8"/>
    <w:rsid w:val="00E05B25"/>
    <w:rsid w:val="00E05CE3"/>
    <w:rsid w:val="00E0651F"/>
    <w:rsid w:val="00E06A89"/>
    <w:rsid w:val="00E06CBE"/>
    <w:rsid w:val="00E06EC5"/>
    <w:rsid w:val="00E07106"/>
    <w:rsid w:val="00E07133"/>
    <w:rsid w:val="00E07F42"/>
    <w:rsid w:val="00E102A8"/>
    <w:rsid w:val="00E10399"/>
    <w:rsid w:val="00E10C1F"/>
    <w:rsid w:val="00E112A8"/>
    <w:rsid w:val="00E1178D"/>
    <w:rsid w:val="00E12003"/>
    <w:rsid w:val="00E12938"/>
    <w:rsid w:val="00E1305B"/>
    <w:rsid w:val="00E1431E"/>
    <w:rsid w:val="00E1477D"/>
    <w:rsid w:val="00E148D7"/>
    <w:rsid w:val="00E154FC"/>
    <w:rsid w:val="00E15755"/>
    <w:rsid w:val="00E15ECF"/>
    <w:rsid w:val="00E162B0"/>
    <w:rsid w:val="00E1644D"/>
    <w:rsid w:val="00E1668E"/>
    <w:rsid w:val="00E167B9"/>
    <w:rsid w:val="00E168D4"/>
    <w:rsid w:val="00E16B9E"/>
    <w:rsid w:val="00E17052"/>
    <w:rsid w:val="00E17A3F"/>
    <w:rsid w:val="00E17B82"/>
    <w:rsid w:val="00E17E0F"/>
    <w:rsid w:val="00E2030E"/>
    <w:rsid w:val="00E20696"/>
    <w:rsid w:val="00E21BD3"/>
    <w:rsid w:val="00E22725"/>
    <w:rsid w:val="00E238B9"/>
    <w:rsid w:val="00E23BF2"/>
    <w:rsid w:val="00E24C64"/>
    <w:rsid w:val="00E25990"/>
    <w:rsid w:val="00E26146"/>
    <w:rsid w:val="00E26351"/>
    <w:rsid w:val="00E266A2"/>
    <w:rsid w:val="00E27396"/>
    <w:rsid w:val="00E308D1"/>
    <w:rsid w:val="00E316C1"/>
    <w:rsid w:val="00E31834"/>
    <w:rsid w:val="00E31A43"/>
    <w:rsid w:val="00E32845"/>
    <w:rsid w:val="00E33514"/>
    <w:rsid w:val="00E33695"/>
    <w:rsid w:val="00E36567"/>
    <w:rsid w:val="00E36EF0"/>
    <w:rsid w:val="00E374C1"/>
    <w:rsid w:val="00E37694"/>
    <w:rsid w:val="00E379A3"/>
    <w:rsid w:val="00E37A0F"/>
    <w:rsid w:val="00E37A9E"/>
    <w:rsid w:val="00E402F1"/>
    <w:rsid w:val="00E4030C"/>
    <w:rsid w:val="00E404C1"/>
    <w:rsid w:val="00E40823"/>
    <w:rsid w:val="00E40867"/>
    <w:rsid w:val="00E4088A"/>
    <w:rsid w:val="00E40A80"/>
    <w:rsid w:val="00E40C85"/>
    <w:rsid w:val="00E4109A"/>
    <w:rsid w:val="00E41797"/>
    <w:rsid w:val="00E417AF"/>
    <w:rsid w:val="00E429C8"/>
    <w:rsid w:val="00E43338"/>
    <w:rsid w:val="00E43D13"/>
    <w:rsid w:val="00E442BF"/>
    <w:rsid w:val="00E4435E"/>
    <w:rsid w:val="00E44FA9"/>
    <w:rsid w:val="00E45562"/>
    <w:rsid w:val="00E457DD"/>
    <w:rsid w:val="00E45AED"/>
    <w:rsid w:val="00E45F55"/>
    <w:rsid w:val="00E46537"/>
    <w:rsid w:val="00E46869"/>
    <w:rsid w:val="00E46BC9"/>
    <w:rsid w:val="00E46CBC"/>
    <w:rsid w:val="00E46D09"/>
    <w:rsid w:val="00E47F27"/>
    <w:rsid w:val="00E50461"/>
    <w:rsid w:val="00E50C1C"/>
    <w:rsid w:val="00E510E9"/>
    <w:rsid w:val="00E516D8"/>
    <w:rsid w:val="00E517A9"/>
    <w:rsid w:val="00E518D7"/>
    <w:rsid w:val="00E51A0C"/>
    <w:rsid w:val="00E52B88"/>
    <w:rsid w:val="00E52D67"/>
    <w:rsid w:val="00E53950"/>
    <w:rsid w:val="00E53C58"/>
    <w:rsid w:val="00E5443A"/>
    <w:rsid w:val="00E54995"/>
    <w:rsid w:val="00E54F82"/>
    <w:rsid w:val="00E55CFB"/>
    <w:rsid w:val="00E56004"/>
    <w:rsid w:val="00E560EF"/>
    <w:rsid w:val="00E561A8"/>
    <w:rsid w:val="00E5651E"/>
    <w:rsid w:val="00E56A9C"/>
    <w:rsid w:val="00E56C9C"/>
    <w:rsid w:val="00E570D6"/>
    <w:rsid w:val="00E57BC0"/>
    <w:rsid w:val="00E601DA"/>
    <w:rsid w:val="00E605D5"/>
    <w:rsid w:val="00E60608"/>
    <w:rsid w:val="00E609C2"/>
    <w:rsid w:val="00E6100C"/>
    <w:rsid w:val="00E617A4"/>
    <w:rsid w:val="00E61987"/>
    <w:rsid w:val="00E619B3"/>
    <w:rsid w:val="00E61E40"/>
    <w:rsid w:val="00E62C21"/>
    <w:rsid w:val="00E62F2C"/>
    <w:rsid w:val="00E6310D"/>
    <w:rsid w:val="00E6393E"/>
    <w:rsid w:val="00E64F60"/>
    <w:rsid w:val="00E6568D"/>
    <w:rsid w:val="00E65AE2"/>
    <w:rsid w:val="00E6648C"/>
    <w:rsid w:val="00E67087"/>
    <w:rsid w:val="00E671ED"/>
    <w:rsid w:val="00E6755B"/>
    <w:rsid w:val="00E67B1E"/>
    <w:rsid w:val="00E67E2D"/>
    <w:rsid w:val="00E705D4"/>
    <w:rsid w:val="00E70855"/>
    <w:rsid w:val="00E70F27"/>
    <w:rsid w:val="00E7118E"/>
    <w:rsid w:val="00E719A9"/>
    <w:rsid w:val="00E719F0"/>
    <w:rsid w:val="00E720D4"/>
    <w:rsid w:val="00E7272B"/>
    <w:rsid w:val="00E72BC2"/>
    <w:rsid w:val="00E72D66"/>
    <w:rsid w:val="00E72DB4"/>
    <w:rsid w:val="00E72E5E"/>
    <w:rsid w:val="00E72F68"/>
    <w:rsid w:val="00E74018"/>
    <w:rsid w:val="00E742B9"/>
    <w:rsid w:val="00E7462D"/>
    <w:rsid w:val="00E7524B"/>
    <w:rsid w:val="00E7579E"/>
    <w:rsid w:val="00E75948"/>
    <w:rsid w:val="00E75999"/>
    <w:rsid w:val="00E76271"/>
    <w:rsid w:val="00E7691E"/>
    <w:rsid w:val="00E76EBF"/>
    <w:rsid w:val="00E7700F"/>
    <w:rsid w:val="00E77706"/>
    <w:rsid w:val="00E77AF3"/>
    <w:rsid w:val="00E77AF7"/>
    <w:rsid w:val="00E77CD8"/>
    <w:rsid w:val="00E77E56"/>
    <w:rsid w:val="00E77E90"/>
    <w:rsid w:val="00E77F37"/>
    <w:rsid w:val="00E77F72"/>
    <w:rsid w:val="00E801C6"/>
    <w:rsid w:val="00E80581"/>
    <w:rsid w:val="00E80727"/>
    <w:rsid w:val="00E80966"/>
    <w:rsid w:val="00E80999"/>
    <w:rsid w:val="00E80FB9"/>
    <w:rsid w:val="00E816A8"/>
    <w:rsid w:val="00E81F63"/>
    <w:rsid w:val="00E822DF"/>
    <w:rsid w:val="00E82E25"/>
    <w:rsid w:val="00E83B33"/>
    <w:rsid w:val="00E84602"/>
    <w:rsid w:val="00E847F5"/>
    <w:rsid w:val="00E84AB6"/>
    <w:rsid w:val="00E84BAB"/>
    <w:rsid w:val="00E84FB1"/>
    <w:rsid w:val="00E851DA"/>
    <w:rsid w:val="00E854EC"/>
    <w:rsid w:val="00E85AEE"/>
    <w:rsid w:val="00E85BA9"/>
    <w:rsid w:val="00E85BB1"/>
    <w:rsid w:val="00E865D0"/>
    <w:rsid w:val="00E86ABB"/>
    <w:rsid w:val="00E86F81"/>
    <w:rsid w:val="00E87927"/>
    <w:rsid w:val="00E87CC2"/>
    <w:rsid w:val="00E9022C"/>
    <w:rsid w:val="00E90248"/>
    <w:rsid w:val="00E90332"/>
    <w:rsid w:val="00E9045A"/>
    <w:rsid w:val="00E9152D"/>
    <w:rsid w:val="00E91A67"/>
    <w:rsid w:val="00E91C8D"/>
    <w:rsid w:val="00E92040"/>
    <w:rsid w:val="00E924A5"/>
    <w:rsid w:val="00E92A08"/>
    <w:rsid w:val="00E92FB0"/>
    <w:rsid w:val="00E93145"/>
    <w:rsid w:val="00E93E83"/>
    <w:rsid w:val="00E93F1F"/>
    <w:rsid w:val="00E945E8"/>
    <w:rsid w:val="00E94852"/>
    <w:rsid w:val="00E94D3D"/>
    <w:rsid w:val="00E94E3B"/>
    <w:rsid w:val="00E9544B"/>
    <w:rsid w:val="00E95FC1"/>
    <w:rsid w:val="00E96D0A"/>
    <w:rsid w:val="00E97105"/>
    <w:rsid w:val="00E97199"/>
    <w:rsid w:val="00E977F4"/>
    <w:rsid w:val="00EA0046"/>
    <w:rsid w:val="00EA07EF"/>
    <w:rsid w:val="00EA125C"/>
    <w:rsid w:val="00EA16BC"/>
    <w:rsid w:val="00EA1BB1"/>
    <w:rsid w:val="00EA1C7A"/>
    <w:rsid w:val="00EA2B88"/>
    <w:rsid w:val="00EA2C2C"/>
    <w:rsid w:val="00EA2DDC"/>
    <w:rsid w:val="00EA45B9"/>
    <w:rsid w:val="00EA4784"/>
    <w:rsid w:val="00EA47C7"/>
    <w:rsid w:val="00EA4A94"/>
    <w:rsid w:val="00EA518B"/>
    <w:rsid w:val="00EA5783"/>
    <w:rsid w:val="00EA6513"/>
    <w:rsid w:val="00EA6CFC"/>
    <w:rsid w:val="00EA6FC2"/>
    <w:rsid w:val="00EA79DE"/>
    <w:rsid w:val="00EA7CC9"/>
    <w:rsid w:val="00EB0021"/>
    <w:rsid w:val="00EB0083"/>
    <w:rsid w:val="00EB01BE"/>
    <w:rsid w:val="00EB02B5"/>
    <w:rsid w:val="00EB0327"/>
    <w:rsid w:val="00EB03F5"/>
    <w:rsid w:val="00EB0D41"/>
    <w:rsid w:val="00EB0DE6"/>
    <w:rsid w:val="00EB1261"/>
    <w:rsid w:val="00EB1799"/>
    <w:rsid w:val="00EB1B56"/>
    <w:rsid w:val="00EB254B"/>
    <w:rsid w:val="00EB2A12"/>
    <w:rsid w:val="00EB2AFF"/>
    <w:rsid w:val="00EB3381"/>
    <w:rsid w:val="00EB3951"/>
    <w:rsid w:val="00EB4656"/>
    <w:rsid w:val="00EB46E3"/>
    <w:rsid w:val="00EB471D"/>
    <w:rsid w:val="00EB62ED"/>
    <w:rsid w:val="00EB779C"/>
    <w:rsid w:val="00EB7D40"/>
    <w:rsid w:val="00EC01CC"/>
    <w:rsid w:val="00EC0497"/>
    <w:rsid w:val="00EC0745"/>
    <w:rsid w:val="00EC0B8C"/>
    <w:rsid w:val="00EC125B"/>
    <w:rsid w:val="00EC1A32"/>
    <w:rsid w:val="00EC1A41"/>
    <w:rsid w:val="00EC1C1B"/>
    <w:rsid w:val="00EC1ECD"/>
    <w:rsid w:val="00EC2167"/>
    <w:rsid w:val="00EC2C74"/>
    <w:rsid w:val="00EC2EBB"/>
    <w:rsid w:val="00EC2F37"/>
    <w:rsid w:val="00EC413C"/>
    <w:rsid w:val="00EC4271"/>
    <w:rsid w:val="00EC431B"/>
    <w:rsid w:val="00EC43C5"/>
    <w:rsid w:val="00EC44DC"/>
    <w:rsid w:val="00EC512E"/>
    <w:rsid w:val="00EC5C68"/>
    <w:rsid w:val="00EC6505"/>
    <w:rsid w:val="00EC6A6B"/>
    <w:rsid w:val="00EC6F33"/>
    <w:rsid w:val="00EC730B"/>
    <w:rsid w:val="00EC75BE"/>
    <w:rsid w:val="00EC79C7"/>
    <w:rsid w:val="00EC7F20"/>
    <w:rsid w:val="00ED0015"/>
    <w:rsid w:val="00ED01E6"/>
    <w:rsid w:val="00ED06A1"/>
    <w:rsid w:val="00ED0D92"/>
    <w:rsid w:val="00ED0DDA"/>
    <w:rsid w:val="00ED11FD"/>
    <w:rsid w:val="00ED1C67"/>
    <w:rsid w:val="00ED234F"/>
    <w:rsid w:val="00ED26B3"/>
    <w:rsid w:val="00ED2782"/>
    <w:rsid w:val="00ED2A54"/>
    <w:rsid w:val="00ED30A8"/>
    <w:rsid w:val="00ED3568"/>
    <w:rsid w:val="00ED3CE7"/>
    <w:rsid w:val="00ED4355"/>
    <w:rsid w:val="00ED44C8"/>
    <w:rsid w:val="00ED492E"/>
    <w:rsid w:val="00ED49DC"/>
    <w:rsid w:val="00ED4F28"/>
    <w:rsid w:val="00ED5397"/>
    <w:rsid w:val="00ED571B"/>
    <w:rsid w:val="00ED66E2"/>
    <w:rsid w:val="00ED7407"/>
    <w:rsid w:val="00ED7413"/>
    <w:rsid w:val="00EE04D7"/>
    <w:rsid w:val="00EE0F61"/>
    <w:rsid w:val="00EE101E"/>
    <w:rsid w:val="00EE1899"/>
    <w:rsid w:val="00EE18ED"/>
    <w:rsid w:val="00EE1B67"/>
    <w:rsid w:val="00EE1B9B"/>
    <w:rsid w:val="00EE1C7C"/>
    <w:rsid w:val="00EE1DDB"/>
    <w:rsid w:val="00EE2055"/>
    <w:rsid w:val="00EE2174"/>
    <w:rsid w:val="00EE2493"/>
    <w:rsid w:val="00EE2648"/>
    <w:rsid w:val="00EE281C"/>
    <w:rsid w:val="00EE2A25"/>
    <w:rsid w:val="00EE2DD5"/>
    <w:rsid w:val="00EE36BC"/>
    <w:rsid w:val="00EE3C33"/>
    <w:rsid w:val="00EE4FA6"/>
    <w:rsid w:val="00EE51A4"/>
    <w:rsid w:val="00EE57FF"/>
    <w:rsid w:val="00EE5816"/>
    <w:rsid w:val="00EE58A5"/>
    <w:rsid w:val="00EE5B9D"/>
    <w:rsid w:val="00EE6132"/>
    <w:rsid w:val="00EE6F72"/>
    <w:rsid w:val="00EE71CB"/>
    <w:rsid w:val="00EE7AF9"/>
    <w:rsid w:val="00EF1E14"/>
    <w:rsid w:val="00EF1FA3"/>
    <w:rsid w:val="00EF250D"/>
    <w:rsid w:val="00EF299C"/>
    <w:rsid w:val="00EF2A31"/>
    <w:rsid w:val="00EF334E"/>
    <w:rsid w:val="00EF3AD1"/>
    <w:rsid w:val="00EF3E65"/>
    <w:rsid w:val="00EF3E69"/>
    <w:rsid w:val="00EF3FA6"/>
    <w:rsid w:val="00EF4C59"/>
    <w:rsid w:val="00EF4ED3"/>
    <w:rsid w:val="00EF60A6"/>
    <w:rsid w:val="00EF6595"/>
    <w:rsid w:val="00EF6744"/>
    <w:rsid w:val="00EF731C"/>
    <w:rsid w:val="00EF771F"/>
    <w:rsid w:val="00EF7840"/>
    <w:rsid w:val="00EF7E3B"/>
    <w:rsid w:val="00F00741"/>
    <w:rsid w:val="00F00DDC"/>
    <w:rsid w:val="00F01399"/>
    <w:rsid w:val="00F013C8"/>
    <w:rsid w:val="00F01F70"/>
    <w:rsid w:val="00F02039"/>
    <w:rsid w:val="00F0232B"/>
    <w:rsid w:val="00F02383"/>
    <w:rsid w:val="00F024E8"/>
    <w:rsid w:val="00F0294E"/>
    <w:rsid w:val="00F03080"/>
    <w:rsid w:val="00F03143"/>
    <w:rsid w:val="00F03194"/>
    <w:rsid w:val="00F031F5"/>
    <w:rsid w:val="00F04602"/>
    <w:rsid w:val="00F047DD"/>
    <w:rsid w:val="00F05377"/>
    <w:rsid w:val="00F05491"/>
    <w:rsid w:val="00F05A1D"/>
    <w:rsid w:val="00F06176"/>
    <w:rsid w:val="00F06DF6"/>
    <w:rsid w:val="00F06FBB"/>
    <w:rsid w:val="00F07081"/>
    <w:rsid w:val="00F10232"/>
    <w:rsid w:val="00F1036F"/>
    <w:rsid w:val="00F10501"/>
    <w:rsid w:val="00F1072C"/>
    <w:rsid w:val="00F109DC"/>
    <w:rsid w:val="00F110CE"/>
    <w:rsid w:val="00F11A68"/>
    <w:rsid w:val="00F11A9F"/>
    <w:rsid w:val="00F11C6A"/>
    <w:rsid w:val="00F11EE9"/>
    <w:rsid w:val="00F11F5A"/>
    <w:rsid w:val="00F120B7"/>
    <w:rsid w:val="00F1265C"/>
    <w:rsid w:val="00F12E96"/>
    <w:rsid w:val="00F12FA4"/>
    <w:rsid w:val="00F1302C"/>
    <w:rsid w:val="00F138A9"/>
    <w:rsid w:val="00F13903"/>
    <w:rsid w:val="00F13D0A"/>
    <w:rsid w:val="00F14026"/>
    <w:rsid w:val="00F1441E"/>
    <w:rsid w:val="00F1449C"/>
    <w:rsid w:val="00F14A8D"/>
    <w:rsid w:val="00F14D4E"/>
    <w:rsid w:val="00F14E41"/>
    <w:rsid w:val="00F14ECF"/>
    <w:rsid w:val="00F15217"/>
    <w:rsid w:val="00F168B6"/>
    <w:rsid w:val="00F168FD"/>
    <w:rsid w:val="00F16CDF"/>
    <w:rsid w:val="00F16FB7"/>
    <w:rsid w:val="00F174B7"/>
    <w:rsid w:val="00F17552"/>
    <w:rsid w:val="00F17886"/>
    <w:rsid w:val="00F20448"/>
    <w:rsid w:val="00F211F0"/>
    <w:rsid w:val="00F2202E"/>
    <w:rsid w:val="00F22349"/>
    <w:rsid w:val="00F22922"/>
    <w:rsid w:val="00F22D1F"/>
    <w:rsid w:val="00F22E72"/>
    <w:rsid w:val="00F23ADA"/>
    <w:rsid w:val="00F23DE4"/>
    <w:rsid w:val="00F24072"/>
    <w:rsid w:val="00F24086"/>
    <w:rsid w:val="00F24300"/>
    <w:rsid w:val="00F2432D"/>
    <w:rsid w:val="00F248A9"/>
    <w:rsid w:val="00F24BB9"/>
    <w:rsid w:val="00F25363"/>
    <w:rsid w:val="00F25FEE"/>
    <w:rsid w:val="00F26979"/>
    <w:rsid w:val="00F27032"/>
    <w:rsid w:val="00F27363"/>
    <w:rsid w:val="00F276DA"/>
    <w:rsid w:val="00F27EE0"/>
    <w:rsid w:val="00F30449"/>
    <w:rsid w:val="00F306D6"/>
    <w:rsid w:val="00F30755"/>
    <w:rsid w:val="00F30D11"/>
    <w:rsid w:val="00F317BA"/>
    <w:rsid w:val="00F31E93"/>
    <w:rsid w:val="00F31EEE"/>
    <w:rsid w:val="00F32B3C"/>
    <w:rsid w:val="00F32FDA"/>
    <w:rsid w:val="00F333C8"/>
    <w:rsid w:val="00F33CF7"/>
    <w:rsid w:val="00F33D33"/>
    <w:rsid w:val="00F343C9"/>
    <w:rsid w:val="00F34712"/>
    <w:rsid w:val="00F35364"/>
    <w:rsid w:val="00F3567D"/>
    <w:rsid w:val="00F36259"/>
    <w:rsid w:val="00F36D23"/>
    <w:rsid w:val="00F37362"/>
    <w:rsid w:val="00F377AD"/>
    <w:rsid w:val="00F37C68"/>
    <w:rsid w:val="00F37FD3"/>
    <w:rsid w:val="00F4054C"/>
    <w:rsid w:val="00F40969"/>
    <w:rsid w:val="00F40AF1"/>
    <w:rsid w:val="00F41065"/>
    <w:rsid w:val="00F412B7"/>
    <w:rsid w:val="00F415A3"/>
    <w:rsid w:val="00F415BF"/>
    <w:rsid w:val="00F42166"/>
    <w:rsid w:val="00F4244D"/>
    <w:rsid w:val="00F44653"/>
    <w:rsid w:val="00F44981"/>
    <w:rsid w:val="00F44C1D"/>
    <w:rsid w:val="00F44CC5"/>
    <w:rsid w:val="00F45258"/>
    <w:rsid w:val="00F45314"/>
    <w:rsid w:val="00F4595C"/>
    <w:rsid w:val="00F464A6"/>
    <w:rsid w:val="00F464A8"/>
    <w:rsid w:val="00F4679A"/>
    <w:rsid w:val="00F47163"/>
    <w:rsid w:val="00F477B4"/>
    <w:rsid w:val="00F47D9D"/>
    <w:rsid w:val="00F50640"/>
    <w:rsid w:val="00F50FC1"/>
    <w:rsid w:val="00F5146F"/>
    <w:rsid w:val="00F51500"/>
    <w:rsid w:val="00F5194D"/>
    <w:rsid w:val="00F527E6"/>
    <w:rsid w:val="00F52AEC"/>
    <w:rsid w:val="00F52DC1"/>
    <w:rsid w:val="00F52E8F"/>
    <w:rsid w:val="00F52EA3"/>
    <w:rsid w:val="00F531FD"/>
    <w:rsid w:val="00F536DB"/>
    <w:rsid w:val="00F53F0E"/>
    <w:rsid w:val="00F540DC"/>
    <w:rsid w:val="00F5430E"/>
    <w:rsid w:val="00F543D7"/>
    <w:rsid w:val="00F5547C"/>
    <w:rsid w:val="00F559AC"/>
    <w:rsid w:val="00F55EB1"/>
    <w:rsid w:val="00F566D1"/>
    <w:rsid w:val="00F57086"/>
    <w:rsid w:val="00F57091"/>
    <w:rsid w:val="00F5754B"/>
    <w:rsid w:val="00F575CB"/>
    <w:rsid w:val="00F606D5"/>
    <w:rsid w:val="00F606F8"/>
    <w:rsid w:val="00F60C32"/>
    <w:rsid w:val="00F615EA"/>
    <w:rsid w:val="00F616B7"/>
    <w:rsid w:val="00F61789"/>
    <w:rsid w:val="00F61DA7"/>
    <w:rsid w:val="00F622BE"/>
    <w:rsid w:val="00F62C30"/>
    <w:rsid w:val="00F62C62"/>
    <w:rsid w:val="00F63108"/>
    <w:rsid w:val="00F635C4"/>
    <w:rsid w:val="00F639F0"/>
    <w:rsid w:val="00F63B3E"/>
    <w:rsid w:val="00F648C9"/>
    <w:rsid w:val="00F64CF6"/>
    <w:rsid w:val="00F64EF0"/>
    <w:rsid w:val="00F657F1"/>
    <w:rsid w:val="00F659E1"/>
    <w:rsid w:val="00F65C1C"/>
    <w:rsid w:val="00F66A2E"/>
    <w:rsid w:val="00F66AA6"/>
    <w:rsid w:val="00F674CB"/>
    <w:rsid w:val="00F678BD"/>
    <w:rsid w:val="00F67932"/>
    <w:rsid w:val="00F67A05"/>
    <w:rsid w:val="00F67A76"/>
    <w:rsid w:val="00F70234"/>
    <w:rsid w:val="00F70DC4"/>
    <w:rsid w:val="00F71C88"/>
    <w:rsid w:val="00F71FC0"/>
    <w:rsid w:val="00F72917"/>
    <w:rsid w:val="00F72A3A"/>
    <w:rsid w:val="00F736E7"/>
    <w:rsid w:val="00F73708"/>
    <w:rsid w:val="00F7389F"/>
    <w:rsid w:val="00F74203"/>
    <w:rsid w:val="00F7485F"/>
    <w:rsid w:val="00F74F51"/>
    <w:rsid w:val="00F7587A"/>
    <w:rsid w:val="00F760D6"/>
    <w:rsid w:val="00F762B1"/>
    <w:rsid w:val="00F764DC"/>
    <w:rsid w:val="00F76D00"/>
    <w:rsid w:val="00F77C5D"/>
    <w:rsid w:val="00F803AE"/>
    <w:rsid w:val="00F80B54"/>
    <w:rsid w:val="00F80C87"/>
    <w:rsid w:val="00F80D1F"/>
    <w:rsid w:val="00F80DF0"/>
    <w:rsid w:val="00F80E39"/>
    <w:rsid w:val="00F80F4E"/>
    <w:rsid w:val="00F81AFA"/>
    <w:rsid w:val="00F81E18"/>
    <w:rsid w:val="00F826FE"/>
    <w:rsid w:val="00F83D9A"/>
    <w:rsid w:val="00F841CE"/>
    <w:rsid w:val="00F8463A"/>
    <w:rsid w:val="00F84741"/>
    <w:rsid w:val="00F84B2F"/>
    <w:rsid w:val="00F85493"/>
    <w:rsid w:val="00F8603C"/>
    <w:rsid w:val="00F861DB"/>
    <w:rsid w:val="00F86200"/>
    <w:rsid w:val="00F862CD"/>
    <w:rsid w:val="00F866F2"/>
    <w:rsid w:val="00F86867"/>
    <w:rsid w:val="00F877F6"/>
    <w:rsid w:val="00F87C29"/>
    <w:rsid w:val="00F9066F"/>
    <w:rsid w:val="00F90BBC"/>
    <w:rsid w:val="00F90C93"/>
    <w:rsid w:val="00F91325"/>
    <w:rsid w:val="00F918C6"/>
    <w:rsid w:val="00F919B6"/>
    <w:rsid w:val="00F93012"/>
    <w:rsid w:val="00F93027"/>
    <w:rsid w:val="00F9457A"/>
    <w:rsid w:val="00F94587"/>
    <w:rsid w:val="00F94890"/>
    <w:rsid w:val="00F94CF4"/>
    <w:rsid w:val="00F94DF9"/>
    <w:rsid w:val="00F95193"/>
    <w:rsid w:val="00F95737"/>
    <w:rsid w:val="00F95952"/>
    <w:rsid w:val="00F95EA3"/>
    <w:rsid w:val="00F9609E"/>
    <w:rsid w:val="00F96412"/>
    <w:rsid w:val="00F969FF"/>
    <w:rsid w:val="00F96A3D"/>
    <w:rsid w:val="00F972C3"/>
    <w:rsid w:val="00F97448"/>
    <w:rsid w:val="00F975E8"/>
    <w:rsid w:val="00FA0F7F"/>
    <w:rsid w:val="00FA1437"/>
    <w:rsid w:val="00FA15EE"/>
    <w:rsid w:val="00FA1BBB"/>
    <w:rsid w:val="00FA1BE3"/>
    <w:rsid w:val="00FA381A"/>
    <w:rsid w:val="00FA3CFE"/>
    <w:rsid w:val="00FA4217"/>
    <w:rsid w:val="00FA474A"/>
    <w:rsid w:val="00FA4F99"/>
    <w:rsid w:val="00FA5093"/>
    <w:rsid w:val="00FA551F"/>
    <w:rsid w:val="00FA56A9"/>
    <w:rsid w:val="00FA5B5A"/>
    <w:rsid w:val="00FA6391"/>
    <w:rsid w:val="00FA6479"/>
    <w:rsid w:val="00FA6D9D"/>
    <w:rsid w:val="00FA745A"/>
    <w:rsid w:val="00FA7915"/>
    <w:rsid w:val="00FA7E44"/>
    <w:rsid w:val="00FA7F4B"/>
    <w:rsid w:val="00FB0588"/>
    <w:rsid w:val="00FB0A8E"/>
    <w:rsid w:val="00FB0A91"/>
    <w:rsid w:val="00FB0C3F"/>
    <w:rsid w:val="00FB0E87"/>
    <w:rsid w:val="00FB1123"/>
    <w:rsid w:val="00FB1675"/>
    <w:rsid w:val="00FB1D54"/>
    <w:rsid w:val="00FB2AA5"/>
    <w:rsid w:val="00FB2C2D"/>
    <w:rsid w:val="00FB365A"/>
    <w:rsid w:val="00FB3820"/>
    <w:rsid w:val="00FB3BA4"/>
    <w:rsid w:val="00FB3BD2"/>
    <w:rsid w:val="00FB3E3E"/>
    <w:rsid w:val="00FB3E44"/>
    <w:rsid w:val="00FB42C0"/>
    <w:rsid w:val="00FB42E9"/>
    <w:rsid w:val="00FB4B0C"/>
    <w:rsid w:val="00FB4CCE"/>
    <w:rsid w:val="00FB5534"/>
    <w:rsid w:val="00FB5EF5"/>
    <w:rsid w:val="00FB5F50"/>
    <w:rsid w:val="00FB6978"/>
    <w:rsid w:val="00FB6ED3"/>
    <w:rsid w:val="00FB708A"/>
    <w:rsid w:val="00FB7295"/>
    <w:rsid w:val="00FB7868"/>
    <w:rsid w:val="00FC008C"/>
    <w:rsid w:val="00FC00E6"/>
    <w:rsid w:val="00FC023B"/>
    <w:rsid w:val="00FC02D8"/>
    <w:rsid w:val="00FC062B"/>
    <w:rsid w:val="00FC1250"/>
    <w:rsid w:val="00FC1309"/>
    <w:rsid w:val="00FC1692"/>
    <w:rsid w:val="00FC1DE9"/>
    <w:rsid w:val="00FC2130"/>
    <w:rsid w:val="00FC38A0"/>
    <w:rsid w:val="00FC3D8C"/>
    <w:rsid w:val="00FC4805"/>
    <w:rsid w:val="00FC4D3F"/>
    <w:rsid w:val="00FC5785"/>
    <w:rsid w:val="00FC6670"/>
    <w:rsid w:val="00FC66F9"/>
    <w:rsid w:val="00FC71D7"/>
    <w:rsid w:val="00FC7A9B"/>
    <w:rsid w:val="00FD00DB"/>
    <w:rsid w:val="00FD048E"/>
    <w:rsid w:val="00FD0A70"/>
    <w:rsid w:val="00FD0BE0"/>
    <w:rsid w:val="00FD0D9E"/>
    <w:rsid w:val="00FD1D67"/>
    <w:rsid w:val="00FD3050"/>
    <w:rsid w:val="00FD3654"/>
    <w:rsid w:val="00FD3AD5"/>
    <w:rsid w:val="00FD3ECD"/>
    <w:rsid w:val="00FD4644"/>
    <w:rsid w:val="00FD4708"/>
    <w:rsid w:val="00FD4745"/>
    <w:rsid w:val="00FD5B0B"/>
    <w:rsid w:val="00FD6065"/>
    <w:rsid w:val="00FD69F1"/>
    <w:rsid w:val="00FD6A74"/>
    <w:rsid w:val="00FD6C88"/>
    <w:rsid w:val="00FD727B"/>
    <w:rsid w:val="00FD72F2"/>
    <w:rsid w:val="00FD73FD"/>
    <w:rsid w:val="00FD7570"/>
    <w:rsid w:val="00FD7BB8"/>
    <w:rsid w:val="00FD7CED"/>
    <w:rsid w:val="00FE030D"/>
    <w:rsid w:val="00FE1498"/>
    <w:rsid w:val="00FE15B8"/>
    <w:rsid w:val="00FE202E"/>
    <w:rsid w:val="00FE2816"/>
    <w:rsid w:val="00FE2FD7"/>
    <w:rsid w:val="00FE30E0"/>
    <w:rsid w:val="00FE315D"/>
    <w:rsid w:val="00FE31CD"/>
    <w:rsid w:val="00FE34CE"/>
    <w:rsid w:val="00FE3B56"/>
    <w:rsid w:val="00FE42CB"/>
    <w:rsid w:val="00FE459B"/>
    <w:rsid w:val="00FE461E"/>
    <w:rsid w:val="00FE4922"/>
    <w:rsid w:val="00FE4F01"/>
    <w:rsid w:val="00FE5597"/>
    <w:rsid w:val="00FE55B4"/>
    <w:rsid w:val="00FE56E1"/>
    <w:rsid w:val="00FE611E"/>
    <w:rsid w:val="00FE61F3"/>
    <w:rsid w:val="00FE6965"/>
    <w:rsid w:val="00FE6D5B"/>
    <w:rsid w:val="00FE707E"/>
    <w:rsid w:val="00FE7733"/>
    <w:rsid w:val="00FE784D"/>
    <w:rsid w:val="00FF0564"/>
    <w:rsid w:val="00FF0DD8"/>
    <w:rsid w:val="00FF162A"/>
    <w:rsid w:val="00FF1C16"/>
    <w:rsid w:val="00FF1D3D"/>
    <w:rsid w:val="00FF20EA"/>
    <w:rsid w:val="00FF221D"/>
    <w:rsid w:val="00FF2293"/>
    <w:rsid w:val="00FF2731"/>
    <w:rsid w:val="00FF2DFA"/>
    <w:rsid w:val="00FF3359"/>
    <w:rsid w:val="00FF3F75"/>
    <w:rsid w:val="00FF4215"/>
    <w:rsid w:val="00FF45C5"/>
    <w:rsid w:val="00FF4748"/>
    <w:rsid w:val="00FF4D64"/>
    <w:rsid w:val="00FF5188"/>
    <w:rsid w:val="00FF5F67"/>
    <w:rsid w:val="00FF67E5"/>
    <w:rsid w:val="00FF6B55"/>
    <w:rsid w:val="014F03EF"/>
    <w:rsid w:val="0168257A"/>
    <w:rsid w:val="02111B48"/>
    <w:rsid w:val="032B6C3A"/>
    <w:rsid w:val="033502EE"/>
    <w:rsid w:val="0356048A"/>
    <w:rsid w:val="049F168E"/>
    <w:rsid w:val="04B70785"/>
    <w:rsid w:val="052E47BF"/>
    <w:rsid w:val="05923633"/>
    <w:rsid w:val="05CF1FA5"/>
    <w:rsid w:val="05D557D8"/>
    <w:rsid w:val="05E337FC"/>
    <w:rsid w:val="074A0B55"/>
    <w:rsid w:val="07C75183"/>
    <w:rsid w:val="0872080B"/>
    <w:rsid w:val="09137F54"/>
    <w:rsid w:val="091717B9"/>
    <w:rsid w:val="09AF4121"/>
    <w:rsid w:val="0CD8573D"/>
    <w:rsid w:val="0D407D56"/>
    <w:rsid w:val="0DE85E53"/>
    <w:rsid w:val="1047601E"/>
    <w:rsid w:val="10B66FF9"/>
    <w:rsid w:val="14FC0436"/>
    <w:rsid w:val="15437E13"/>
    <w:rsid w:val="162E461F"/>
    <w:rsid w:val="171E4694"/>
    <w:rsid w:val="17A56B63"/>
    <w:rsid w:val="17E432FC"/>
    <w:rsid w:val="19B40883"/>
    <w:rsid w:val="19C86B39"/>
    <w:rsid w:val="1A4071E6"/>
    <w:rsid w:val="1BD6553D"/>
    <w:rsid w:val="1C0D2207"/>
    <w:rsid w:val="1E0068A1"/>
    <w:rsid w:val="1E48649A"/>
    <w:rsid w:val="1E6037E4"/>
    <w:rsid w:val="1FB42039"/>
    <w:rsid w:val="227B5CFE"/>
    <w:rsid w:val="22857CBD"/>
    <w:rsid w:val="22B83BEE"/>
    <w:rsid w:val="2309269C"/>
    <w:rsid w:val="230A01C2"/>
    <w:rsid w:val="230D1043"/>
    <w:rsid w:val="24D85F1F"/>
    <w:rsid w:val="25374E98"/>
    <w:rsid w:val="26A31A51"/>
    <w:rsid w:val="273D46C2"/>
    <w:rsid w:val="29C72969"/>
    <w:rsid w:val="2A57134C"/>
    <w:rsid w:val="2BC9763D"/>
    <w:rsid w:val="2D346567"/>
    <w:rsid w:val="2D8D7A26"/>
    <w:rsid w:val="2DAD00C8"/>
    <w:rsid w:val="31AC1AA6"/>
    <w:rsid w:val="347640D2"/>
    <w:rsid w:val="34EC597A"/>
    <w:rsid w:val="367E1305"/>
    <w:rsid w:val="3721257D"/>
    <w:rsid w:val="375463E4"/>
    <w:rsid w:val="3A3A0753"/>
    <w:rsid w:val="3B71694E"/>
    <w:rsid w:val="3BB57158"/>
    <w:rsid w:val="3BDC22A4"/>
    <w:rsid w:val="3BE23E3E"/>
    <w:rsid w:val="3E4E3201"/>
    <w:rsid w:val="40175FA1"/>
    <w:rsid w:val="41CB36D6"/>
    <w:rsid w:val="41DE72EE"/>
    <w:rsid w:val="42B775C7"/>
    <w:rsid w:val="43106CD7"/>
    <w:rsid w:val="455E1F7C"/>
    <w:rsid w:val="45DD0047"/>
    <w:rsid w:val="464D6E22"/>
    <w:rsid w:val="46783841"/>
    <w:rsid w:val="471274C2"/>
    <w:rsid w:val="48734045"/>
    <w:rsid w:val="4B106BE0"/>
    <w:rsid w:val="4CE034D7"/>
    <w:rsid w:val="4D550108"/>
    <w:rsid w:val="4D855331"/>
    <w:rsid w:val="4F227551"/>
    <w:rsid w:val="4F5F701C"/>
    <w:rsid w:val="50632B3C"/>
    <w:rsid w:val="527E2174"/>
    <w:rsid w:val="55067F3A"/>
    <w:rsid w:val="56F97D56"/>
    <w:rsid w:val="5B0B1746"/>
    <w:rsid w:val="5B4812AC"/>
    <w:rsid w:val="5C5617A7"/>
    <w:rsid w:val="5CA33461"/>
    <w:rsid w:val="5D835F08"/>
    <w:rsid w:val="5EB53A7D"/>
    <w:rsid w:val="5F4D7B28"/>
    <w:rsid w:val="5F931BC0"/>
    <w:rsid w:val="61814560"/>
    <w:rsid w:val="620B4DE2"/>
    <w:rsid w:val="62C07765"/>
    <w:rsid w:val="63AF32F0"/>
    <w:rsid w:val="641A5ED9"/>
    <w:rsid w:val="64B90B25"/>
    <w:rsid w:val="64E23CFC"/>
    <w:rsid w:val="657C227E"/>
    <w:rsid w:val="667B2536"/>
    <w:rsid w:val="66CD4776"/>
    <w:rsid w:val="67286E92"/>
    <w:rsid w:val="69B144C0"/>
    <w:rsid w:val="69DE61C7"/>
    <w:rsid w:val="69E06B54"/>
    <w:rsid w:val="6C4909E0"/>
    <w:rsid w:val="6C5A36A1"/>
    <w:rsid w:val="6D57537F"/>
    <w:rsid w:val="6E7F693B"/>
    <w:rsid w:val="6F59718C"/>
    <w:rsid w:val="708B4DDD"/>
    <w:rsid w:val="71DE4499"/>
    <w:rsid w:val="733B3AF2"/>
    <w:rsid w:val="7A035633"/>
    <w:rsid w:val="7A097A01"/>
    <w:rsid w:val="7A48677B"/>
    <w:rsid w:val="7C833A9B"/>
    <w:rsid w:val="7D02601F"/>
    <w:rsid w:val="7D9F2B56"/>
    <w:rsid w:val="7DC2000F"/>
    <w:rsid w:val="7DDC7906"/>
    <w:rsid w:val="7F7170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4">
    <w:name w:val="heading 1"/>
    <w:basedOn w:val="1"/>
    <w:next w:val="1"/>
    <w:link w:val="102"/>
    <w:autoRedefine/>
    <w:qFormat/>
    <w:uiPriority w:val="0"/>
    <w:pPr>
      <w:keepNext/>
      <w:keepLines/>
      <w:pageBreakBefore/>
      <w:ind w:firstLine="0" w:firstLineChars="0"/>
      <w:jc w:val="center"/>
      <w:outlineLvl w:val="0"/>
    </w:pPr>
    <w:rPr>
      <w:rFonts w:ascii="Calibri" w:hAnsi="Calibri"/>
      <w:b/>
      <w:bCs/>
      <w:kern w:val="44"/>
      <w:sz w:val="32"/>
      <w:szCs w:val="44"/>
    </w:rPr>
  </w:style>
  <w:style w:type="paragraph" w:styleId="5">
    <w:name w:val="heading 2"/>
    <w:basedOn w:val="1"/>
    <w:next w:val="1"/>
    <w:link w:val="103"/>
    <w:autoRedefine/>
    <w:qFormat/>
    <w:uiPriority w:val="0"/>
    <w:pPr>
      <w:keepNext/>
      <w:keepLines/>
      <w:spacing w:before="120"/>
      <w:ind w:firstLine="0" w:firstLineChars="0"/>
      <w:jc w:val="center"/>
      <w:outlineLvl w:val="1"/>
    </w:pPr>
    <w:rPr>
      <w:rFonts w:ascii="Cambria" w:hAnsi="Cambria"/>
      <w:b/>
      <w:bCs/>
      <w:color w:val="000000"/>
      <w:sz w:val="30"/>
      <w:szCs w:val="32"/>
    </w:rPr>
  </w:style>
  <w:style w:type="paragraph" w:styleId="6">
    <w:name w:val="heading 3"/>
    <w:basedOn w:val="1"/>
    <w:next w:val="1"/>
    <w:link w:val="104"/>
    <w:autoRedefine/>
    <w:qFormat/>
    <w:uiPriority w:val="0"/>
    <w:pPr>
      <w:keepNext/>
      <w:keepLines/>
      <w:outlineLvl w:val="2"/>
    </w:pPr>
    <w:rPr>
      <w:b/>
      <w:bCs/>
      <w:sz w:val="28"/>
      <w:szCs w:val="32"/>
    </w:rPr>
  </w:style>
  <w:style w:type="paragraph" w:styleId="7">
    <w:name w:val="heading 4"/>
    <w:basedOn w:val="1"/>
    <w:next w:val="1"/>
    <w:link w:val="105"/>
    <w:autoRedefine/>
    <w:qFormat/>
    <w:uiPriority w:val="0"/>
    <w:pPr>
      <w:keepNext/>
      <w:keepLines/>
      <w:spacing w:after="120" w:line="240" w:lineRule="auto"/>
      <w:ind w:firstLine="562"/>
      <w:outlineLvl w:val="3"/>
    </w:pPr>
    <w:rPr>
      <w:rFonts w:ascii="Cambria" w:hAnsi="Cambria"/>
      <w:b/>
      <w:bCs/>
      <w:kern w:val="0"/>
      <w:szCs w:val="28"/>
    </w:rPr>
  </w:style>
  <w:style w:type="paragraph" w:styleId="8">
    <w:name w:val="heading 5"/>
    <w:basedOn w:val="1"/>
    <w:next w:val="1"/>
    <w:link w:val="106"/>
    <w:autoRedefine/>
    <w:qFormat/>
    <w:uiPriority w:val="9"/>
    <w:pPr>
      <w:keepNext/>
      <w:adjustRightInd/>
      <w:snapToGrid/>
      <w:spacing w:line="540" w:lineRule="exact"/>
      <w:ind w:firstLine="0" w:firstLineChars="0"/>
      <w:jc w:val="center"/>
      <w:outlineLvl w:val="4"/>
    </w:pPr>
    <w:rPr>
      <w:rFonts w:ascii="宋体" w:hAnsi="宋体"/>
      <w:kern w:val="0"/>
      <w:sz w:val="28"/>
      <w:szCs w:val="24"/>
    </w:rPr>
  </w:style>
  <w:style w:type="paragraph" w:styleId="9">
    <w:name w:val="heading 6"/>
    <w:basedOn w:val="1"/>
    <w:next w:val="1"/>
    <w:link w:val="107"/>
    <w:autoRedefine/>
    <w:qFormat/>
    <w:uiPriority w:val="9"/>
    <w:pPr>
      <w:keepNext/>
      <w:keepLines/>
      <w:widowControl/>
      <w:adjustRightInd/>
      <w:snapToGrid/>
      <w:spacing w:before="200" w:line="276" w:lineRule="auto"/>
      <w:ind w:firstLine="0" w:firstLineChars="0"/>
      <w:jc w:val="left"/>
      <w:outlineLvl w:val="5"/>
    </w:pPr>
    <w:rPr>
      <w:rFonts w:ascii="Cambria" w:hAnsi="Cambria"/>
      <w:i/>
      <w:iCs/>
      <w:color w:val="16505E"/>
      <w:kern w:val="0"/>
      <w:sz w:val="20"/>
    </w:rPr>
  </w:style>
  <w:style w:type="paragraph" w:styleId="10">
    <w:name w:val="heading 7"/>
    <w:basedOn w:val="1"/>
    <w:next w:val="1"/>
    <w:link w:val="108"/>
    <w:autoRedefine/>
    <w:qFormat/>
    <w:uiPriority w:val="9"/>
    <w:pPr>
      <w:keepNext/>
      <w:keepLines/>
      <w:widowControl/>
      <w:adjustRightInd/>
      <w:snapToGrid/>
      <w:spacing w:before="200" w:line="276" w:lineRule="auto"/>
      <w:ind w:firstLine="0" w:firstLineChars="0"/>
      <w:jc w:val="left"/>
      <w:outlineLvl w:val="6"/>
    </w:pPr>
    <w:rPr>
      <w:rFonts w:ascii="Cambria" w:hAnsi="Cambria"/>
      <w:i/>
      <w:iCs/>
      <w:color w:val="404040"/>
      <w:kern w:val="0"/>
      <w:sz w:val="20"/>
    </w:rPr>
  </w:style>
  <w:style w:type="paragraph" w:styleId="11">
    <w:name w:val="heading 8"/>
    <w:basedOn w:val="1"/>
    <w:next w:val="1"/>
    <w:link w:val="109"/>
    <w:autoRedefine/>
    <w:qFormat/>
    <w:uiPriority w:val="9"/>
    <w:pPr>
      <w:keepNext/>
      <w:keepLines/>
      <w:widowControl/>
      <w:adjustRightInd/>
      <w:snapToGrid/>
      <w:spacing w:before="200" w:line="276" w:lineRule="auto"/>
      <w:ind w:firstLine="0" w:firstLineChars="0"/>
      <w:jc w:val="left"/>
      <w:outlineLvl w:val="7"/>
    </w:pPr>
    <w:rPr>
      <w:rFonts w:ascii="Cambria" w:hAnsi="Cambria"/>
      <w:color w:val="2DA2BF"/>
      <w:kern w:val="0"/>
      <w:sz w:val="20"/>
    </w:rPr>
  </w:style>
  <w:style w:type="paragraph" w:styleId="12">
    <w:name w:val="heading 9"/>
    <w:basedOn w:val="1"/>
    <w:next w:val="1"/>
    <w:link w:val="110"/>
    <w:autoRedefine/>
    <w:qFormat/>
    <w:uiPriority w:val="9"/>
    <w:pPr>
      <w:keepNext/>
      <w:keepLines/>
      <w:widowControl/>
      <w:adjustRightInd/>
      <w:snapToGrid/>
      <w:spacing w:before="200" w:line="276" w:lineRule="auto"/>
      <w:ind w:firstLine="0" w:firstLineChars="0"/>
      <w:jc w:val="left"/>
      <w:outlineLvl w:val="8"/>
    </w:pPr>
    <w:rPr>
      <w:rFonts w:ascii="Cambria" w:hAnsi="Cambria"/>
      <w:i/>
      <w:iCs/>
      <w:color w:val="404040"/>
      <w:kern w:val="0"/>
      <w:sz w:val="20"/>
    </w:rPr>
  </w:style>
  <w:style w:type="character" w:default="1" w:styleId="92">
    <w:name w:val="Default Paragraph Font"/>
    <w:autoRedefine/>
    <w:semiHidden/>
    <w:unhideWhenUsed/>
    <w:qFormat/>
    <w:uiPriority w:val="1"/>
  </w:style>
  <w:style w:type="table" w:default="1" w:styleId="87">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
    <w:name w:val="macro"/>
    <w:autoRedefine/>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autoRedefine/>
    <w:qFormat/>
    <w:uiPriority w:val="0"/>
    <w:pPr>
      <w:adjustRightInd/>
      <w:snapToGrid/>
      <w:spacing w:line="240" w:lineRule="auto"/>
      <w:ind w:left="100" w:leftChars="400" w:hanging="200" w:hangingChars="200"/>
    </w:pPr>
    <w:rPr>
      <w:sz w:val="21"/>
      <w:szCs w:val="24"/>
    </w:rPr>
  </w:style>
  <w:style w:type="paragraph" w:styleId="14">
    <w:name w:val="toc 7"/>
    <w:basedOn w:val="1"/>
    <w:next w:val="1"/>
    <w:autoRedefine/>
    <w:qFormat/>
    <w:uiPriority w:val="39"/>
    <w:pPr>
      <w:adjustRightInd/>
      <w:snapToGrid/>
      <w:spacing w:line="240" w:lineRule="auto"/>
      <w:ind w:left="1800" w:firstLine="0" w:firstLineChars="0"/>
      <w:jc w:val="left"/>
    </w:pPr>
    <w:rPr>
      <w:sz w:val="18"/>
      <w:szCs w:val="18"/>
    </w:rPr>
  </w:style>
  <w:style w:type="paragraph" w:styleId="15">
    <w:name w:val="List Number 2"/>
    <w:basedOn w:val="1"/>
    <w:autoRedefine/>
    <w:qFormat/>
    <w:uiPriority w:val="0"/>
    <w:pPr>
      <w:tabs>
        <w:tab w:val="left" w:pos="780"/>
      </w:tabs>
      <w:adjustRightInd/>
      <w:snapToGrid/>
      <w:spacing w:line="240" w:lineRule="auto"/>
      <w:ind w:left="780" w:leftChars="200" w:hanging="360" w:hangingChars="200"/>
    </w:pPr>
    <w:rPr>
      <w:rFonts w:ascii="宋体" w:hAnsi="宋体"/>
      <w:sz w:val="28"/>
      <w:szCs w:val="28"/>
    </w:rPr>
  </w:style>
  <w:style w:type="paragraph" w:styleId="16">
    <w:name w:val="Note Heading"/>
    <w:basedOn w:val="1"/>
    <w:next w:val="1"/>
    <w:autoRedefine/>
    <w:qFormat/>
    <w:uiPriority w:val="0"/>
    <w:pPr>
      <w:adjustRightInd/>
      <w:snapToGrid/>
      <w:spacing w:line="240" w:lineRule="auto"/>
      <w:ind w:firstLine="0" w:firstLineChars="0"/>
      <w:jc w:val="center"/>
    </w:pPr>
    <w:rPr>
      <w:rFonts w:ascii="宋体" w:hAnsi="Courier New" w:cs="Courier New"/>
      <w:sz w:val="21"/>
      <w:szCs w:val="21"/>
    </w:rPr>
  </w:style>
  <w:style w:type="paragraph" w:styleId="17">
    <w:name w:val="List Bullet 4"/>
    <w:basedOn w:val="1"/>
    <w:autoRedefine/>
    <w:qFormat/>
    <w:uiPriority w:val="0"/>
    <w:pPr>
      <w:tabs>
        <w:tab w:val="left" w:pos="2180"/>
      </w:tabs>
      <w:adjustRightInd/>
      <w:snapToGrid/>
      <w:spacing w:line="240" w:lineRule="auto"/>
      <w:ind w:left="2180" w:leftChars="600" w:hanging="360" w:hangingChars="200"/>
    </w:pPr>
    <w:rPr>
      <w:rFonts w:ascii="宋体" w:hAnsi="宋体"/>
      <w:sz w:val="28"/>
      <w:szCs w:val="28"/>
    </w:rPr>
  </w:style>
  <w:style w:type="paragraph" w:styleId="18">
    <w:name w:val="index 8"/>
    <w:basedOn w:val="1"/>
    <w:next w:val="1"/>
    <w:autoRedefine/>
    <w:qFormat/>
    <w:uiPriority w:val="0"/>
    <w:pPr>
      <w:widowControl/>
      <w:adjustRightInd/>
      <w:snapToGrid/>
      <w:spacing w:after="200"/>
      <w:ind w:left="1680" w:hanging="210"/>
      <w:jc w:val="left"/>
    </w:pPr>
    <w:rPr>
      <w:rFonts w:ascii="Calibri" w:hAnsi="Calibri"/>
      <w:kern w:val="0"/>
      <w:sz w:val="20"/>
      <w:szCs w:val="22"/>
    </w:rPr>
  </w:style>
  <w:style w:type="paragraph" w:styleId="19">
    <w:name w:val="E-mail Signature"/>
    <w:basedOn w:val="1"/>
    <w:autoRedefine/>
    <w:qFormat/>
    <w:uiPriority w:val="0"/>
    <w:pPr>
      <w:adjustRightInd/>
      <w:snapToGrid/>
      <w:spacing w:line="240" w:lineRule="auto"/>
      <w:ind w:firstLine="0" w:firstLineChars="0"/>
    </w:pPr>
    <w:rPr>
      <w:rFonts w:ascii="宋体" w:hAnsi="宋体"/>
      <w:sz w:val="28"/>
      <w:szCs w:val="28"/>
    </w:rPr>
  </w:style>
  <w:style w:type="paragraph" w:styleId="20">
    <w:name w:val="List Number"/>
    <w:basedOn w:val="1"/>
    <w:autoRedefine/>
    <w:qFormat/>
    <w:uiPriority w:val="0"/>
    <w:pPr>
      <w:tabs>
        <w:tab w:val="left" w:pos="360"/>
      </w:tabs>
      <w:adjustRightInd/>
      <w:snapToGrid/>
      <w:spacing w:line="240" w:lineRule="auto"/>
      <w:ind w:left="360" w:hanging="360" w:hangingChars="200"/>
    </w:pPr>
    <w:rPr>
      <w:rFonts w:ascii="宋体" w:hAnsi="宋体"/>
      <w:sz w:val="28"/>
      <w:szCs w:val="28"/>
    </w:rPr>
  </w:style>
  <w:style w:type="paragraph" w:styleId="21">
    <w:name w:val="Normal Indent"/>
    <w:basedOn w:val="1"/>
    <w:link w:val="135"/>
    <w:autoRedefine/>
    <w:qFormat/>
    <w:uiPriority w:val="0"/>
    <w:pPr>
      <w:adjustRightInd/>
      <w:snapToGrid/>
      <w:spacing w:line="240" w:lineRule="auto"/>
      <w:ind w:firstLine="420"/>
    </w:pPr>
    <w:rPr>
      <w:sz w:val="21"/>
      <w:szCs w:val="24"/>
    </w:rPr>
  </w:style>
  <w:style w:type="paragraph" w:styleId="22">
    <w:name w:val="caption"/>
    <w:basedOn w:val="1"/>
    <w:next w:val="1"/>
    <w:autoRedefine/>
    <w:qFormat/>
    <w:uiPriority w:val="0"/>
    <w:pPr>
      <w:widowControl/>
      <w:adjustRightInd/>
      <w:snapToGrid/>
      <w:spacing w:after="200" w:line="240" w:lineRule="auto"/>
      <w:ind w:firstLine="0" w:firstLineChars="0"/>
      <w:jc w:val="left"/>
    </w:pPr>
    <w:rPr>
      <w:rFonts w:ascii="Calibri" w:hAnsi="Calibri"/>
      <w:b/>
      <w:bCs/>
      <w:color w:val="2DA2BF"/>
      <w:kern w:val="0"/>
      <w:sz w:val="18"/>
      <w:szCs w:val="18"/>
    </w:rPr>
  </w:style>
  <w:style w:type="paragraph" w:styleId="23">
    <w:name w:val="index 5"/>
    <w:basedOn w:val="1"/>
    <w:next w:val="1"/>
    <w:autoRedefine/>
    <w:qFormat/>
    <w:uiPriority w:val="0"/>
    <w:pPr>
      <w:widowControl/>
      <w:adjustRightInd/>
      <w:snapToGrid/>
      <w:spacing w:after="200"/>
      <w:ind w:left="1050" w:hanging="210"/>
      <w:jc w:val="left"/>
    </w:pPr>
    <w:rPr>
      <w:rFonts w:ascii="Calibri" w:hAnsi="Calibri"/>
      <w:kern w:val="0"/>
      <w:sz w:val="20"/>
      <w:szCs w:val="22"/>
    </w:rPr>
  </w:style>
  <w:style w:type="paragraph" w:styleId="24">
    <w:name w:val="List Bullet"/>
    <w:basedOn w:val="1"/>
    <w:autoRedefine/>
    <w:qFormat/>
    <w:uiPriority w:val="0"/>
    <w:pPr>
      <w:tabs>
        <w:tab w:val="left" w:pos="360"/>
      </w:tabs>
      <w:adjustRightInd/>
      <w:snapToGrid/>
      <w:spacing w:line="240" w:lineRule="auto"/>
      <w:ind w:left="360" w:hanging="360" w:hangingChars="200"/>
    </w:pPr>
    <w:rPr>
      <w:sz w:val="21"/>
      <w:szCs w:val="24"/>
    </w:rPr>
  </w:style>
  <w:style w:type="paragraph" w:styleId="25">
    <w:name w:val="envelope address"/>
    <w:basedOn w:val="1"/>
    <w:autoRedefine/>
    <w:qFormat/>
    <w:uiPriority w:val="0"/>
    <w:pPr>
      <w:framePr w:w="7920" w:h="1980" w:hRule="exact" w:hSpace="180" w:wrap="around" w:vAnchor="margin" w:hAnchor="page" w:xAlign="center" w:yAlign="bottom"/>
      <w:adjustRightInd/>
      <w:spacing w:line="240" w:lineRule="auto"/>
      <w:ind w:left="100" w:leftChars="1400" w:firstLine="0" w:firstLineChars="0"/>
    </w:pPr>
    <w:rPr>
      <w:rFonts w:ascii="Arial" w:hAnsi="Arial" w:cs="Arial"/>
      <w:szCs w:val="24"/>
    </w:rPr>
  </w:style>
  <w:style w:type="paragraph" w:styleId="26">
    <w:name w:val="Document Map"/>
    <w:basedOn w:val="1"/>
    <w:link w:val="277"/>
    <w:autoRedefine/>
    <w:qFormat/>
    <w:uiPriority w:val="0"/>
    <w:pPr>
      <w:shd w:val="clear" w:color="auto" w:fill="000080"/>
      <w:adjustRightInd/>
      <w:snapToGrid/>
      <w:spacing w:line="240" w:lineRule="auto"/>
      <w:ind w:firstLine="0" w:firstLineChars="0"/>
    </w:pPr>
    <w:rPr>
      <w:kern w:val="0"/>
      <w:sz w:val="30"/>
    </w:rPr>
  </w:style>
  <w:style w:type="paragraph" w:styleId="27">
    <w:name w:val="annotation text"/>
    <w:basedOn w:val="1"/>
    <w:link w:val="175"/>
    <w:autoRedefine/>
    <w:qFormat/>
    <w:uiPriority w:val="0"/>
    <w:pPr>
      <w:adjustRightInd/>
      <w:snapToGrid/>
      <w:spacing w:line="240" w:lineRule="auto"/>
      <w:ind w:left="200" w:leftChars="200" w:firstLine="0" w:firstLineChars="0"/>
      <w:jc w:val="left"/>
    </w:pPr>
    <w:rPr>
      <w:kern w:val="0"/>
      <w:sz w:val="28"/>
      <w:szCs w:val="24"/>
    </w:rPr>
  </w:style>
  <w:style w:type="paragraph" w:styleId="28">
    <w:name w:val="index 6"/>
    <w:basedOn w:val="1"/>
    <w:next w:val="1"/>
    <w:autoRedefine/>
    <w:qFormat/>
    <w:uiPriority w:val="0"/>
    <w:pPr>
      <w:widowControl/>
      <w:adjustRightInd/>
      <w:snapToGrid/>
      <w:spacing w:after="200"/>
      <w:ind w:left="1260" w:hanging="210"/>
      <w:jc w:val="left"/>
    </w:pPr>
    <w:rPr>
      <w:rFonts w:ascii="Calibri" w:hAnsi="Calibri"/>
      <w:kern w:val="0"/>
      <w:sz w:val="20"/>
      <w:szCs w:val="22"/>
    </w:rPr>
  </w:style>
  <w:style w:type="paragraph" w:styleId="29">
    <w:name w:val="Salutation"/>
    <w:basedOn w:val="1"/>
    <w:next w:val="1"/>
    <w:autoRedefine/>
    <w:qFormat/>
    <w:uiPriority w:val="0"/>
    <w:pPr>
      <w:adjustRightInd/>
      <w:snapToGrid/>
      <w:spacing w:line="240" w:lineRule="auto"/>
      <w:ind w:firstLine="0" w:firstLineChars="0"/>
    </w:pPr>
    <w:rPr>
      <w:rFonts w:ascii="宋体" w:hAnsi="宋体"/>
      <w:sz w:val="28"/>
      <w:szCs w:val="28"/>
    </w:rPr>
  </w:style>
  <w:style w:type="paragraph" w:styleId="30">
    <w:name w:val="Body Text 3"/>
    <w:basedOn w:val="1"/>
    <w:link w:val="173"/>
    <w:autoRedefine/>
    <w:qFormat/>
    <w:uiPriority w:val="0"/>
    <w:pPr>
      <w:adjustRightInd/>
      <w:snapToGrid/>
      <w:spacing w:line="400" w:lineRule="exact"/>
      <w:ind w:firstLine="0" w:firstLineChars="0"/>
      <w:jc w:val="center"/>
    </w:pPr>
    <w:rPr>
      <w:kern w:val="0"/>
    </w:rPr>
  </w:style>
  <w:style w:type="paragraph" w:styleId="31">
    <w:name w:val="Closing"/>
    <w:basedOn w:val="1"/>
    <w:autoRedefine/>
    <w:qFormat/>
    <w:uiPriority w:val="0"/>
    <w:pPr>
      <w:adjustRightInd/>
      <w:snapToGrid/>
      <w:spacing w:line="240" w:lineRule="auto"/>
      <w:ind w:left="100" w:leftChars="2100" w:firstLine="0" w:firstLineChars="0"/>
    </w:pPr>
    <w:rPr>
      <w:rFonts w:ascii="宋体" w:hAnsi="宋体"/>
      <w:sz w:val="28"/>
      <w:szCs w:val="28"/>
    </w:rPr>
  </w:style>
  <w:style w:type="paragraph" w:styleId="32">
    <w:name w:val="List Bullet 3"/>
    <w:basedOn w:val="1"/>
    <w:autoRedefine/>
    <w:qFormat/>
    <w:uiPriority w:val="0"/>
    <w:pPr>
      <w:tabs>
        <w:tab w:val="left" w:pos="1200"/>
        <w:tab w:val="left" w:pos="1325"/>
      </w:tabs>
      <w:adjustRightInd/>
      <w:snapToGrid/>
      <w:spacing w:line="240" w:lineRule="auto"/>
      <w:ind w:left="1200" w:leftChars="400" w:hanging="360" w:firstLineChars="0"/>
    </w:pPr>
    <w:rPr>
      <w:rFonts w:ascii="宋体" w:hAnsi="宋体"/>
      <w:sz w:val="28"/>
      <w:szCs w:val="28"/>
    </w:rPr>
  </w:style>
  <w:style w:type="paragraph" w:styleId="33">
    <w:name w:val="Body Text"/>
    <w:basedOn w:val="1"/>
    <w:next w:val="1"/>
    <w:link w:val="230"/>
    <w:autoRedefine/>
    <w:qFormat/>
    <w:uiPriority w:val="0"/>
    <w:pPr>
      <w:adjustRightInd/>
      <w:snapToGrid/>
      <w:spacing w:before="50" w:after="50" w:line="540" w:lineRule="exact"/>
      <w:ind w:firstLine="0" w:firstLineChars="0"/>
    </w:pPr>
    <w:rPr>
      <w:rFonts w:ascii="Calibri" w:hAnsi="Calibri"/>
      <w:kern w:val="0"/>
      <w:sz w:val="28"/>
    </w:rPr>
  </w:style>
  <w:style w:type="paragraph" w:styleId="34">
    <w:name w:val="Body Text Indent"/>
    <w:basedOn w:val="1"/>
    <w:link w:val="153"/>
    <w:autoRedefine/>
    <w:qFormat/>
    <w:uiPriority w:val="0"/>
    <w:pPr>
      <w:adjustRightInd/>
      <w:snapToGrid/>
      <w:spacing w:line="540" w:lineRule="exact"/>
      <w:ind w:firstLine="570" w:firstLineChars="0"/>
    </w:pPr>
    <w:rPr>
      <w:kern w:val="0"/>
      <w:sz w:val="28"/>
    </w:rPr>
  </w:style>
  <w:style w:type="paragraph" w:styleId="35">
    <w:name w:val="List Number 3"/>
    <w:basedOn w:val="1"/>
    <w:autoRedefine/>
    <w:qFormat/>
    <w:uiPriority w:val="0"/>
    <w:pPr>
      <w:tabs>
        <w:tab w:val="left" w:pos="1200"/>
        <w:tab w:val="left" w:pos="1280"/>
      </w:tabs>
      <w:adjustRightInd/>
      <w:snapToGrid/>
      <w:spacing w:line="240" w:lineRule="auto"/>
      <w:ind w:left="1200" w:leftChars="400" w:hanging="720" w:firstLineChars="0"/>
    </w:pPr>
    <w:rPr>
      <w:rFonts w:ascii="宋体" w:hAnsi="宋体"/>
      <w:sz w:val="28"/>
      <w:szCs w:val="28"/>
    </w:rPr>
  </w:style>
  <w:style w:type="paragraph" w:styleId="36">
    <w:name w:val="List 2"/>
    <w:basedOn w:val="1"/>
    <w:autoRedefine/>
    <w:qFormat/>
    <w:uiPriority w:val="0"/>
    <w:pPr>
      <w:adjustRightInd/>
      <w:snapToGrid/>
      <w:spacing w:line="240" w:lineRule="auto"/>
      <w:ind w:left="100" w:leftChars="200" w:hanging="200" w:hangingChars="200"/>
    </w:pPr>
    <w:rPr>
      <w:sz w:val="21"/>
      <w:szCs w:val="24"/>
    </w:rPr>
  </w:style>
  <w:style w:type="paragraph" w:styleId="37">
    <w:name w:val="List Continue"/>
    <w:basedOn w:val="1"/>
    <w:autoRedefine/>
    <w:qFormat/>
    <w:uiPriority w:val="0"/>
    <w:pPr>
      <w:adjustRightInd/>
      <w:snapToGrid/>
      <w:spacing w:after="120" w:line="240" w:lineRule="auto"/>
      <w:ind w:left="420" w:leftChars="200" w:firstLine="0" w:firstLineChars="0"/>
    </w:pPr>
    <w:rPr>
      <w:sz w:val="21"/>
      <w:szCs w:val="24"/>
    </w:rPr>
  </w:style>
  <w:style w:type="paragraph" w:styleId="38">
    <w:name w:val="Block Text"/>
    <w:basedOn w:val="1"/>
    <w:autoRedefine/>
    <w:qFormat/>
    <w:uiPriority w:val="0"/>
    <w:pPr>
      <w:tabs>
        <w:tab w:val="left" w:pos="720"/>
      </w:tabs>
      <w:adjustRightInd/>
      <w:snapToGrid/>
      <w:spacing w:line="240" w:lineRule="exact"/>
      <w:ind w:left="85" w:leftChars="-51" w:right="-107" w:rightChars="-51" w:hanging="192" w:hangingChars="60"/>
      <w:jc w:val="center"/>
    </w:pPr>
    <w:rPr>
      <w:rFonts w:ascii="仿宋_GB2312" w:eastAsia="仿宋_GB2312"/>
      <w:sz w:val="32"/>
      <w:szCs w:val="24"/>
      <w:u w:val="single"/>
    </w:rPr>
  </w:style>
  <w:style w:type="paragraph" w:styleId="39">
    <w:name w:val="List Bullet 2"/>
    <w:basedOn w:val="1"/>
    <w:autoRedefine/>
    <w:qFormat/>
    <w:uiPriority w:val="0"/>
    <w:pPr>
      <w:tabs>
        <w:tab w:val="left" w:pos="780"/>
      </w:tabs>
      <w:adjustRightInd/>
      <w:snapToGrid/>
      <w:spacing w:line="240" w:lineRule="auto"/>
      <w:ind w:left="780" w:leftChars="200" w:hanging="360" w:hangingChars="200"/>
    </w:pPr>
    <w:rPr>
      <w:sz w:val="21"/>
      <w:szCs w:val="24"/>
    </w:rPr>
  </w:style>
  <w:style w:type="paragraph" w:styleId="40">
    <w:name w:val="HTML Address"/>
    <w:basedOn w:val="1"/>
    <w:link w:val="287"/>
    <w:autoRedefine/>
    <w:qFormat/>
    <w:uiPriority w:val="0"/>
    <w:pPr>
      <w:adjustRightInd/>
      <w:snapToGrid/>
      <w:spacing w:line="240" w:lineRule="auto"/>
      <w:ind w:firstLine="0" w:firstLineChars="0"/>
    </w:pPr>
    <w:rPr>
      <w:rFonts w:ascii="Calibri" w:hAnsi="Calibri"/>
      <w:sz w:val="21"/>
    </w:rPr>
  </w:style>
  <w:style w:type="paragraph" w:styleId="41">
    <w:name w:val="index 4"/>
    <w:basedOn w:val="1"/>
    <w:next w:val="1"/>
    <w:autoRedefine/>
    <w:qFormat/>
    <w:uiPriority w:val="0"/>
    <w:pPr>
      <w:widowControl/>
      <w:adjustRightInd/>
      <w:snapToGrid/>
      <w:spacing w:after="200"/>
      <w:ind w:left="840" w:hanging="210"/>
      <w:jc w:val="left"/>
    </w:pPr>
    <w:rPr>
      <w:rFonts w:ascii="Calibri" w:hAnsi="Calibri"/>
      <w:kern w:val="0"/>
      <w:sz w:val="20"/>
      <w:szCs w:val="22"/>
    </w:rPr>
  </w:style>
  <w:style w:type="paragraph" w:styleId="42">
    <w:name w:val="toc 5"/>
    <w:basedOn w:val="1"/>
    <w:next w:val="1"/>
    <w:autoRedefine/>
    <w:qFormat/>
    <w:uiPriority w:val="39"/>
    <w:pPr>
      <w:adjustRightInd/>
      <w:snapToGrid/>
      <w:spacing w:line="240" w:lineRule="auto"/>
      <w:ind w:left="1200" w:firstLine="0" w:firstLineChars="0"/>
      <w:jc w:val="left"/>
    </w:pPr>
    <w:rPr>
      <w:sz w:val="18"/>
      <w:szCs w:val="18"/>
    </w:rPr>
  </w:style>
  <w:style w:type="paragraph" w:styleId="43">
    <w:name w:val="toc 3"/>
    <w:basedOn w:val="1"/>
    <w:next w:val="1"/>
    <w:autoRedefine/>
    <w:qFormat/>
    <w:uiPriority w:val="39"/>
    <w:pPr>
      <w:adjustRightInd/>
      <w:snapToGrid/>
      <w:spacing w:line="240" w:lineRule="auto"/>
      <w:ind w:left="600" w:firstLine="0" w:firstLineChars="0"/>
      <w:jc w:val="left"/>
    </w:pPr>
    <w:rPr>
      <w:i/>
      <w:iCs/>
      <w:sz w:val="20"/>
    </w:rPr>
  </w:style>
  <w:style w:type="paragraph" w:styleId="44">
    <w:name w:val="Plain Text"/>
    <w:basedOn w:val="1"/>
    <w:link w:val="183"/>
    <w:autoRedefine/>
    <w:unhideWhenUsed/>
    <w:qFormat/>
    <w:uiPriority w:val="99"/>
    <w:rPr>
      <w:rFonts w:ascii="宋体" w:hAnsi="Courier New"/>
      <w:kern w:val="0"/>
      <w:sz w:val="20"/>
      <w:szCs w:val="21"/>
    </w:rPr>
  </w:style>
  <w:style w:type="paragraph" w:styleId="45">
    <w:name w:val="List Bullet 5"/>
    <w:basedOn w:val="1"/>
    <w:autoRedefine/>
    <w:qFormat/>
    <w:uiPriority w:val="0"/>
    <w:pPr>
      <w:tabs>
        <w:tab w:val="left" w:pos="2040"/>
      </w:tabs>
      <w:adjustRightInd/>
      <w:snapToGrid/>
      <w:spacing w:line="240" w:lineRule="auto"/>
      <w:ind w:left="2040" w:leftChars="800" w:hanging="360" w:hangingChars="200"/>
    </w:pPr>
    <w:rPr>
      <w:rFonts w:ascii="宋体" w:hAnsi="宋体"/>
      <w:sz w:val="28"/>
      <w:szCs w:val="28"/>
    </w:rPr>
  </w:style>
  <w:style w:type="paragraph" w:styleId="46">
    <w:name w:val="List Number 4"/>
    <w:basedOn w:val="1"/>
    <w:autoRedefine/>
    <w:qFormat/>
    <w:uiPriority w:val="0"/>
    <w:pPr>
      <w:tabs>
        <w:tab w:val="left" w:pos="1620"/>
      </w:tabs>
      <w:adjustRightInd/>
      <w:snapToGrid/>
      <w:spacing w:line="240" w:lineRule="auto"/>
      <w:ind w:left="1620" w:leftChars="600" w:hanging="360" w:hangingChars="200"/>
    </w:pPr>
    <w:rPr>
      <w:rFonts w:ascii="宋体" w:hAnsi="宋体"/>
      <w:sz w:val="28"/>
      <w:szCs w:val="28"/>
    </w:rPr>
  </w:style>
  <w:style w:type="paragraph" w:styleId="47">
    <w:name w:val="toc 8"/>
    <w:basedOn w:val="1"/>
    <w:next w:val="1"/>
    <w:autoRedefine/>
    <w:qFormat/>
    <w:uiPriority w:val="39"/>
    <w:pPr>
      <w:adjustRightInd/>
      <w:snapToGrid/>
      <w:spacing w:line="240" w:lineRule="auto"/>
      <w:ind w:left="2100" w:firstLine="0" w:firstLineChars="0"/>
      <w:jc w:val="left"/>
    </w:pPr>
    <w:rPr>
      <w:sz w:val="18"/>
      <w:szCs w:val="18"/>
    </w:rPr>
  </w:style>
  <w:style w:type="paragraph" w:styleId="48">
    <w:name w:val="index 3"/>
    <w:basedOn w:val="1"/>
    <w:next w:val="1"/>
    <w:autoRedefine/>
    <w:qFormat/>
    <w:uiPriority w:val="0"/>
    <w:pPr>
      <w:widowControl/>
      <w:adjustRightInd/>
      <w:snapToGrid/>
      <w:spacing w:after="200"/>
      <w:ind w:left="630" w:hanging="210"/>
      <w:jc w:val="left"/>
    </w:pPr>
    <w:rPr>
      <w:rFonts w:ascii="Calibri" w:hAnsi="Calibri"/>
      <w:kern w:val="0"/>
      <w:sz w:val="20"/>
      <w:szCs w:val="22"/>
    </w:rPr>
  </w:style>
  <w:style w:type="paragraph" w:styleId="49">
    <w:name w:val="Date"/>
    <w:basedOn w:val="1"/>
    <w:next w:val="1"/>
    <w:link w:val="249"/>
    <w:autoRedefine/>
    <w:qFormat/>
    <w:uiPriority w:val="0"/>
    <w:pPr>
      <w:adjustRightInd/>
      <w:snapToGrid/>
      <w:spacing w:line="240" w:lineRule="auto"/>
      <w:ind w:left="100" w:leftChars="2500" w:firstLine="0" w:firstLineChars="0"/>
    </w:pPr>
    <w:rPr>
      <w:kern w:val="0"/>
      <w:sz w:val="30"/>
    </w:rPr>
  </w:style>
  <w:style w:type="paragraph" w:styleId="50">
    <w:name w:val="Body Text Indent 2"/>
    <w:basedOn w:val="1"/>
    <w:link w:val="123"/>
    <w:autoRedefine/>
    <w:qFormat/>
    <w:uiPriority w:val="0"/>
    <w:pPr>
      <w:adjustRightInd/>
      <w:snapToGrid/>
      <w:spacing w:line="240" w:lineRule="auto"/>
      <w:ind w:firstLine="1120" w:firstLineChars="400"/>
    </w:pPr>
    <w:rPr>
      <w:rFonts w:ascii="宋体" w:hAnsi="宋体"/>
      <w:kern w:val="0"/>
      <w:sz w:val="28"/>
    </w:rPr>
  </w:style>
  <w:style w:type="paragraph" w:styleId="51">
    <w:name w:val="endnote text"/>
    <w:basedOn w:val="1"/>
    <w:autoRedefine/>
    <w:qFormat/>
    <w:uiPriority w:val="0"/>
    <w:pPr>
      <w:adjustRightInd/>
      <w:spacing w:line="240" w:lineRule="auto"/>
      <w:ind w:firstLine="0" w:firstLineChars="0"/>
      <w:jc w:val="left"/>
    </w:pPr>
    <w:rPr>
      <w:rFonts w:ascii="宋体" w:hAnsi="宋体"/>
      <w:sz w:val="28"/>
      <w:szCs w:val="28"/>
    </w:rPr>
  </w:style>
  <w:style w:type="paragraph" w:styleId="52">
    <w:name w:val="List Continue 5"/>
    <w:basedOn w:val="1"/>
    <w:autoRedefine/>
    <w:qFormat/>
    <w:uiPriority w:val="0"/>
    <w:pPr>
      <w:adjustRightInd/>
      <w:snapToGrid/>
      <w:spacing w:after="120" w:line="240" w:lineRule="auto"/>
      <w:ind w:left="2100" w:leftChars="1000" w:firstLine="0" w:firstLineChars="0"/>
    </w:pPr>
    <w:rPr>
      <w:rFonts w:ascii="宋体" w:hAnsi="宋体"/>
      <w:sz w:val="28"/>
      <w:szCs w:val="28"/>
    </w:rPr>
  </w:style>
  <w:style w:type="paragraph" w:styleId="53">
    <w:name w:val="Balloon Text"/>
    <w:basedOn w:val="1"/>
    <w:link w:val="281"/>
    <w:autoRedefine/>
    <w:unhideWhenUsed/>
    <w:qFormat/>
    <w:uiPriority w:val="0"/>
    <w:pPr>
      <w:spacing w:line="240" w:lineRule="auto"/>
    </w:pPr>
    <w:rPr>
      <w:kern w:val="0"/>
      <w:sz w:val="18"/>
      <w:szCs w:val="18"/>
    </w:rPr>
  </w:style>
  <w:style w:type="paragraph" w:styleId="54">
    <w:name w:val="footer"/>
    <w:basedOn w:val="1"/>
    <w:link w:val="139"/>
    <w:autoRedefine/>
    <w:unhideWhenUsed/>
    <w:qFormat/>
    <w:uiPriority w:val="99"/>
    <w:pPr>
      <w:tabs>
        <w:tab w:val="center" w:pos="4153"/>
        <w:tab w:val="right" w:pos="8306"/>
      </w:tabs>
      <w:jc w:val="left"/>
    </w:pPr>
    <w:rPr>
      <w:rFonts w:ascii="Calibri" w:hAnsi="Calibri"/>
      <w:kern w:val="0"/>
      <w:sz w:val="18"/>
      <w:szCs w:val="18"/>
    </w:rPr>
  </w:style>
  <w:style w:type="paragraph" w:styleId="55">
    <w:name w:val="envelope return"/>
    <w:basedOn w:val="1"/>
    <w:autoRedefine/>
    <w:qFormat/>
    <w:uiPriority w:val="0"/>
    <w:pPr>
      <w:adjustRightInd/>
      <w:spacing w:line="240" w:lineRule="auto"/>
      <w:ind w:firstLine="0" w:firstLineChars="0"/>
    </w:pPr>
    <w:rPr>
      <w:rFonts w:ascii="Arial" w:hAnsi="Arial" w:cs="Arial"/>
      <w:sz w:val="28"/>
      <w:szCs w:val="28"/>
    </w:rPr>
  </w:style>
  <w:style w:type="paragraph" w:styleId="56">
    <w:name w:val="header"/>
    <w:basedOn w:val="1"/>
    <w:link w:val="166"/>
    <w:autoRedefine/>
    <w:unhideWhenUsed/>
    <w:qFormat/>
    <w:uiPriority w:val="0"/>
    <w:pPr>
      <w:tabs>
        <w:tab w:val="center" w:pos="4153"/>
        <w:tab w:val="right" w:pos="8306"/>
      </w:tabs>
      <w:jc w:val="center"/>
    </w:pPr>
    <w:rPr>
      <w:rFonts w:ascii="Calibri" w:hAnsi="Calibri"/>
      <w:sz w:val="18"/>
      <w:szCs w:val="18"/>
    </w:rPr>
  </w:style>
  <w:style w:type="paragraph" w:styleId="57">
    <w:name w:val="Signature"/>
    <w:basedOn w:val="1"/>
    <w:link w:val="284"/>
    <w:autoRedefine/>
    <w:qFormat/>
    <w:uiPriority w:val="0"/>
    <w:pPr>
      <w:adjustRightInd/>
      <w:snapToGrid/>
      <w:spacing w:line="240" w:lineRule="auto"/>
      <w:ind w:left="100" w:leftChars="2100" w:firstLine="0" w:firstLineChars="0"/>
    </w:pPr>
    <w:rPr>
      <w:kern w:val="0"/>
      <w:sz w:val="20"/>
      <w:szCs w:val="24"/>
    </w:rPr>
  </w:style>
  <w:style w:type="paragraph" w:styleId="58">
    <w:name w:val="toc 1"/>
    <w:basedOn w:val="1"/>
    <w:next w:val="1"/>
    <w:autoRedefine/>
    <w:qFormat/>
    <w:uiPriority w:val="39"/>
    <w:pPr>
      <w:adjustRightInd/>
      <w:snapToGrid/>
      <w:spacing w:before="120" w:after="120" w:line="240" w:lineRule="auto"/>
      <w:ind w:firstLine="0" w:firstLineChars="0"/>
      <w:jc w:val="left"/>
    </w:pPr>
    <w:rPr>
      <w:b/>
      <w:bCs/>
      <w:caps/>
    </w:rPr>
  </w:style>
  <w:style w:type="paragraph" w:styleId="59">
    <w:name w:val="List Continue 4"/>
    <w:basedOn w:val="1"/>
    <w:autoRedefine/>
    <w:qFormat/>
    <w:uiPriority w:val="0"/>
    <w:pPr>
      <w:adjustRightInd/>
      <w:snapToGrid/>
      <w:spacing w:after="120" w:line="240" w:lineRule="auto"/>
      <w:ind w:left="1680" w:leftChars="800" w:firstLine="0" w:firstLineChars="0"/>
    </w:pPr>
    <w:rPr>
      <w:rFonts w:ascii="宋体" w:hAnsi="宋体"/>
      <w:sz w:val="28"/>
      <w:szCs w:val="28"/>
    </w:rPr>
  </w:style>
  <w:style w:type="paragraph" w:styleId="60">
    <w:name w:val="toc 4"/>
    <w:basedOn w:val="1"/>
    <w:next w:val="1"/>
    <w:autoRedefine/>
    <w:qFormat/>
    <w:uiPriority w:val="39"/>
    <w:pPr>
      <w:adjustRightInd/>
      <w:snapToGrid/>
      <w:spacing w:line="240" w:lineRule="auto"/>
      <w:ind w:left="900" w:firstLine="0" w:firstLineChars="0"/>
      <w:jc w:val="left"/>
    </w:pPr>
    <w:rPr>
      <w:sz w:val="18"/>
      <w:szCs w:val="18"/>
    </w:rPr>
  </w:style>
  <w:style w:type="paragraph" w:styleId="61">
    <w:name w:val="index heading"/>
    <w:basedOn w:val="1"/>
    <w:next w:val="62"/>
    <w:autoRedefine/>
    <w:qFormat/>
    <w:uiPriority w:val="0"/>
    <w:pPr>
      <w:widowControl/>
      <w:adjustRightInd/>
      <w:snapToGrid/>
      <w:spacing w:before="120" w:after="120"/>
      <w:jc w:val="left"/>
    </w:pPr>
    <w:rPr>
      <w:rFonts w:ascii="Calibri" w:hAnsi="Calibri"/>
      <w:b/>
      <w:i/>
      <w:kern w:val="0"/>
      <w:sz w:val="20"/>
      <w:szCs w:val="22"/>
    </w:rPr>
  </w:style>
  <w:style w:type="paragraph" w:styleId="62">
    <w:name w:val="index 1"/>
    <w:basedOn w:val="1"/>
    <w:next w:val="1"/>
    <w:autoRedefine/>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styleId="63">
    <w:name w:val="Subtitle"/>
    <w:basedOn w:val="1"/>
    <w:next w:val="1"/>
    <w:link w:val="220"/>
    <w:autoRedefine/>
    <w:qFormat/>
    <w:uiPriority w:val="11"/>
    <w:pPr>
      <w:widowControl/>
      <w:adjustRightInd/>
      <w:snapToGrid/>
      <w:spacing w:after="200" w:line="276" w:lineRule="auto"/>
      <w:ind w:firstLine="0" w:firstLineChars="0"/>
      <w:jc w:val="left"/>
    </w:pPr>
    <w:rPr>
      <w:rFonts w:ascii="Cambria" w:hAnsi="Cambria"/>
      <w:i/>
      <w:iCs/>
      <w:color w:val="2DA2BF"/>
      <w:spacing w:val="15"/>
      <w:kern w:val="0"/>
      <w:szCs w:val="24"/>
    </w:rPr>
  </w:style>
  <w:style w:type="paragraph" w:styleId="64">
    <w:name w:val="List Number 5"/>
    <w:basedOn w:val="1"/>
    <w:autoRedefine/>
    <w:qFormat/>
    <w:uiPriority w:val="0"/>
    <w:pPr>
      <w:tabs>
        <w:tab w:val="left" w:pos="2040"/>
      </w:tabs>
      <w:adjustRightInd/>
      <w:snapToGrid/>
      <w:spacing w:line="240" w:lineRule="auto"/>
      <w:ind w:left="2040" w:leftChars="800" w:hanging="360" w:hangingChars="200"/>
    </w:pPr>
    <w:rPr>
      <w:rFonts w:ascii="宋体" w:hAnsi="宋体"/>
      <w:sz w:val="28"/>
      <w:szCs w:val="28"/>
    </w:rPr>
  </w:style>
  <w:style w:type="paragraph" w:styleId="65">
    <w:name w:val="List"/>
    <w:basedOn w:val="1"/>
    <w:autoRedefine/>
    <w:qFormat/>
    <w:uiPriority w:val="0"/>
    <w:pPr>
      <w:adjustRightInd/>
      <w:snapToGrid/>
      <w:spacing w:line="240" w:lineRule="auto"/>
      <w:ind w:left="200" w:hanging="200" w:hangingChars="200"/>
    </w:pPr>
    <w:rPr>
      <w:sz w:val="21"/>
      <w:szCs w:val="24"/>
    </w:rPr>
  </w:style>
  <w:style w:type="paragraph" w:styleId="66">
    <w:name w:val="footnote text"/>
    <w:basedOn w:val="1"/>
    <w:autoRedefine/>
    <w:semiHidden/>
    <w:qFormat/>
    <w:uiPriority w:val="0"/>
    <w:pPr>
      <w:adjustRightInd/>
      <w:spacing w:line="240" w:lineRule="auto"/>
      <w:ind w:firstLine="0" w:firstLineChars="0"/>
      <w:jc w:val="left"/>
    </w:pPr>
    <w:rPr>
      <w:rFonts w:eastAsia="仿宋_GB2312"/>
      <w:sz w:val="18"/>
      <w:szCs w:val="18"/>
    </w:rPr>
  </w:style>
  <w:style w:type="paragraph" w:styleId="67">
    <w:name w:val="toc 6"/>
    <w:basedOn w:val="1"/>
    <w:next w:val="1"/>
    <w:autoRedefine/>
    <w:qFormat/>
    <w:uiPriority w:val="39"/>
    <w:pPr>
      <w:adjustRightInd/>
      <w:snapToGrid/>
      <w:spacing w:line="240" w:lineRule="auto"/>
      <w:ind w:left="1500" w:firstLine="0" w:firstLineChars="0"/>
      <w:jc w:val="left"/>
    </w:pPr>
    <w:rPr>
      <w:sz w:val="18"/>
      <w:szCs w:val="18"/>
    </w:rPr>
  </w:style>
  <w:style w:type="paragraph" w:styleId="68">
    <w:name w:val="List 5"/>
    <w:basedOn w:val="1"/>
    <w:autoRedefine/>
    <w:qFormat/>
    <w:uiPriority w:val="0"/>
    <w:pPr>
      <w:adjustRightInd/>
      <w:snapToGrid/>
      <w:spacing w:line="240" w:lineRule="auto"/>
      <w:ind w:left="100" w:leftChars="800" w:hanging="200" w:hangingChars="200"/>
    </w:pPr>
    <w:rPr>
      <w:sz w:val="21"/>
      <w:szCs w:val="24"/>
    </w:rPr>
  </w:style>
  <w:style w:type="paragraph" w:styleId="69">
    <w:name w:val="Body Text Indent 3"/>
    <w:basedOn w:val="1"/>
    <w:link w:val="206"/>
    <w:autoRedefine/>
    <w:qFormat/>
    <w:uiPriority w:val="0"/>
    <w:pPr>
      <w:adjustRightInd/>
      <w:snapToGrid/>
      <w:spacing w:line="300" w:lineRule="auto"/>
      <w:ind w:firstLine="573" w:firstLineChars="0"/>
    </w:pPr>
    <w:rPr>
      <w:rFonts w:ascii="宋体" w:hAnsi="宋体"/>
      <w:kern w:val="0"/>
      <w:sz w:val="28"/>
    </w:rPr>
  </w:style>
  <w:style w:type="paragraph" w:styleId="70">
    <w:name w:val="index 7"/>
    <w:basedOn w:val="1"/>
    <w:next w:val="1"/>
    <w:autoRedefine/>
    <w:qFormat/>
    <w:uiPriority w:val="0"/>
    <w:pPr>
      <w:widowControl/>
      <w:adjustRightInd/>
      <w:snapToGrid/>
      <w:spacing w:after="200"/>
      <w:ind w:left="1470" w:hanging="210"/>
      <w:jc w:val="left"/>
    </w:pPr>
    <w:rPr>
      <w:rFonts w:ascii="Calibri" w:hAnsi="Calibri"/>
      <w:kern w:val="0"/>
      <w:sz w:val="20"/>
      <w:szCs w:val="22"/>
    </w:rPr>
  </w:style>
  <w:style w:type="paragraph" w:styleId="71">
    <w:name w:val="index 9"/>
    <w:basedOn w:val="1"/>
    <w:next w:val="1"/>
    <w:autoRedefine/>
    <w:qFormat/>
    <w:uiPriority w:val="0"/>
    <w:pPr>
      <w:widowControl/>
      <w:adjustRightInd/>
      <w:snapToGrid/>
      <w:spacing w:after="200"/>
      <w:ind w:left="1890" w:hanging="210"/>
      <w:jc w:val="left"/>
    </w:pPr>
    <w:rPr>
      <w:rFonts w:ascii="Calibri" w:hAnsi="Calibri"/>
      <w:kern w:val="0"/>
      <w:sz w:val="20"/>
      <w:szCs w:val="22"/>
    </w:rPr>
  </w:style>
  <w:style w:type="paragraph" w:styleId="72">
    <w:name w:val="table of figures"/>
    <w:basedOn w:val="1"/>
    <w:next w:val="1"/>
    <w:autoRedefine/>
    <w:semiHidden/>
    <w:qFormat/>
    <w:uiPriority w:val="0"/>
    <w:pPr>
      <w:adjustRightInd/>
      <w:snapToGrid/>
      <w:spacing w:line="240" w:lineRule="auto"/>
      <w:ind w:left="200" w:leftChars="200" w:hanging="200" w:hangingChars="200"/>
    </w:pPr>
    <w:rPr>
      <w:b/>
      <w:szCs w:val="24"/>
    </w:rPr>
  </w:style>
  <w:style w:type="paragraph" w:styleId="73">
    <w:name w:val="toc 2"/>
    <w:basedOn w:val="1"/>
    <w:next w:val="1"/>
    <w:autoRedefine/>
    <w:qFormat/>
    <w:uiPriority w:val="39"/>
    <w:pPr>
      <w:adjustRightInd/>
      <w:snapToGrid/>
      <w:spacing w:line="240" w:lineRule="auto"/>
      <w:ind w:left="301" w:firstLine="0" w:firstLineChars="0"/>
      <w:jc w:val="left"/>
    </w:pPr>
    <w:rPr>
      <w:smallCaps/>
    </w:rPr>
  </w:style>
  <w:style w:type="paragraph" w:styleId="74">
    <w:name w:val="toc 9"/>
    <w:basedOn w:val="1"/>
    <w:next w:val="1"/>
    <w:autoRedefine/>
    <w:qFormat/>
    <w:uiPriority w:val="39"/>
    <w:pPr>
      <w:adjustRightInd/>
      <w:snapToGrid/>
      <w:spacing w:line="240" w:lineRule="auto"/>
      <w:ind w:left="2400" w:firstLine="0" w:firstLineChars="0"/>
      <w:jc w:val="left"/>
    </w:pPr>
    <w:rPr>
      <w:sz w:val="18"/>
      <w:szCs w:val="18"/>
    </w:rPr>
  </w:style>
  <w:style w:type="paragraph" w:styleId="75">
    <w:name w:val="Body Text 2"/>
    <w:basedOn w:val="1"/>
    <w:link w:val="226"/>
    <w:autoRedefine/>
    <w:qFormat/>
    <w:uiPriority w:val="0"/>
    <w:pPr>
      <w:adjustRightInd/>
      <w:snapToGrid/>
      <w:spacing w:line="240" w:lineRule="auto"/>
      <w:ind w:firstLine="0" w:firstLineChars="0"/>
      <w:jc w:val="center"/>
    </w:pPr>
    <w:rPr>
      <w:kern w:val="0"/>
      <w:sz w:val="20"/>
    </w:rPr>
  </w:style>
  <w:style w:type="paragraph" w:styleId="76">
    <w:name w:val="List 4"/>
    <w:basedOn w:val="1"/>
    <w:autoRedefine/>
    <w:qFormat/>
    <w:uiPriority w:val="0"/>
    <w:pPr>
      <w:adjustRightInd/>
      <w:snapToGrid/>
      <w:spacing w:line="240" w:lineRule="auto"/>
      <w:ind w:left="100" w:leftChars="600" w:hanging="200" w:hangingChars="200"/>
    </w:pPr>
    <w:rPr>
      <w:sz w:val="21"/>
      <w:szCs w:val="24"/>
    </w:rPr>
  </w:style>
  <w:style w:type="paragraph" w:styleId="77">
    <w:name w:val="List Continue 2"/>
    <w:basedOn w:val="1"/>
    <w:autoRedefine/>
    <w:qFormat/>
    <w:uiPriority w:val="0"/>
    <w:pPr>
      <w:adjustRightInd/>
      <w:snapToGrid/>
      <w:spacing w:after="120" w:line="240" w:lineRule="auto"/>
      <w:ind w:left="840" w:leftChars="400" w:firstLine="0" w:firstLineChars="0"/>
    </w:pPr>
    <w:rPr>
      <w:rFonts w:ascii="宋体" w:hAnsi="宋体"/>
      <w:sz w:val="28"/>
      <w:szCs w:val="28"/>
    </w:rPr>
  </w:style>
  <w:style w:type="paragraph" w:styleId="7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adjustRightInd/>
      <w:snapToGrid/>
      <w:spacing w:line="240" w:lineRule="auto"/>
      <w:ind w:left="1080" w:leftChars="500" w:hanging="1080" w:hangingChars="500"/>
    </w:pPr>
    <w:rPr>
      <w:rFonts w:ascii="Arial" w:hAnsi="Arial" w:cs="Arial"/>
      <w:szCs w:val="24"/>
    </w:rPr>
  </w:style>
  <w:style w:type="paragraph" w:styleId="79">
    <w:name w:val="HTML Preformatted"/>
    <w:basedOn w:val="1"/>
    <w:autoRedefine/>
    <w:qFormat/>
    <w:uiPriority w:val="0"/>
    <w:pPr>
      <w:adjustRightInd/>
      <w:snapToGrid/>
      <w:spacing w:line="240" w:lineRule="auto"/>
      <w:ind w:firstLine="0" w:firstLineChars="0"/>
    </w:pPr>
    <w:rPr>
      <w:rFonts w:ascii="Courier New" w:hAnsi="Courier New" w:cs="Courier New"/>
      <w:sz w:val="20"/>
    </w:rPr>
  </w:style>
  <w:style w:type="paragraph" w:styleId="80">
    <w:name w:val="Normal (Web)"/>
    <w:basedOn w:val="1"/>
    <w:autoRedefine/>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styleId="81">
    <w:name w:val="List Continue 3"/>
    <w:basedOn w:val="1"/>
    <w:autoRedefine/>
    <w:qFormat/>
    <w:uiPriority w:val="0"/>
    <w:pPr>
      <w:adjustRightInd/>
      <w:snapToGrid/>
      <w:spacing w:after="120" w:line="240" w:lineRule="auto"/>
      <w:ind w:left="1260" w:leftChars="600" w:firstLine="0" w:firstLineChars="0"/>
    </w:pPr>
    <w:rPr>
      <w:rFonts w:ascii="宋体" w:hAnsi="宋体"/>
      <w:sz w:val="28"/>
      <w:szCs w:val="28"/>
    </w:rPr>
  </w:style>
  <w:style w:type="paragraph" w:styleId="82">
    <w:name w:val="index 2"/>
    <w:basedOn w:val="1"/>
    <w:next w:val="1"/>
    <w:autoRedefine/>
    <w:qFormat/>
    <w:uiPriority w:val="0"/>
    <w:pPr>
      <w:widowControl/>
      <w:adjustRightInd/>
      <w:snapToGrid/>
      <w:spacing w:after="200"/>
      <w:ind w:left="420" w:hanging="210"/>
      <w:jc w:val="left"/>
    </w:pPr>
    <w:rPr>
      <w:rFonts w:ascii="Calibri" w:hAnsi="Calibri"/>
      <w:kern w:val="0"/>
      <w:sz w:val="20"/>
      <w:szCs w:val="22"/>
    </w:rPr>
  </w:style>
  <w:style w:type="paragraph" w:styleId="83">
    <w:name w:val="Title"/>
    <w:basedOn w:val="1"/>
    <w:next w:val="1"/>
    <w:link w:val="157"/>
    <w:autoRedefine/>
    <w:qFormat/>
    <w:uiPriority w:val="10"/>
    <w:pPr>
      <w:widowControl/>
      <w:pBdr>
        <w:bottom w:val="single" w:color="2DA2BF" w:sz="8" w:space="4"/>
      </w:pBdr>
      <w:adjustRightInd/>
      <w:snapToGrid/>
      <w:spacing w:after="300" w:line="240" w:lineRule="auto"/>
      <w:ind w:firstLine="0" w:firstLineChars="0"/>
      <w:contextualSpacing/>
      <w:jc w:val="left"/>
    </w:pPr>
    <w:rPr>
      <w:rFonts w:ascii="Cambria" w:hAnsi="Cambria"/>
      <w:color w:val="343434"/>
      <w:spacing w:val="5"/>
      <w:kern w:val="28"/>
      <w:sz w:val="52"/>
      <w:szCs w:val="52"/>
    </w:rPr>
  </w:style>
  <w:style w:type="paragraph" w:styleId="84">
    <w:name w:val="annotation subject"/>
    <w:basedOn w:val="27"/>
    <w:next w:val="27"/>
    <w:link w:val="186"/>
    <w:autoRedefine/>
    <w:qFormat/>
    <w:uiPriority w:val="0"/>
    <w:pPr>
      <w:spacing w:line="360" w:lineRule="auto"/>
      <w:ind w:left="0" w:leftChars="0" w:firstLine="200" w:firstLineChars="200"/>
    </w:pPr>
    <w:rPr>
      <w:rFonts w:eastAsia="仿宋_GB2312"/>
      <w:b/>
      <w:bCs/>
      <w:color w:val="00B050"/>
      <w:kern w:val="2"/>
      <w:sz w:val="24"/>
    </w:rPr>
  </w:style>
  <w:style w:type="paragraph" w:styleId="85">
    <w:name w:val="Body Text First Indent"/>
    <w:basedOn w:val="33"/>
    <w:link w:val="229"/>
    <w:autoRedefine/>
    <w:qFormat/>
    <w:uiPriority w:val="0"/>
    <w:pPr>
      <w:widowControl/>
      <w:spacing w:before="0" w:after="120" w:line="360" w:lineRule="auto"/>
      <w:ind w:firstLine="420" w:firstLineChars="100"/>
      <w:jc w:val="left"/>
    </w:pPr>
    <w:rPr>
      <w:kern w:val="2"/>
      <w:sz w:val="21"/>
    </w:rPr>
  </w:style>
  <w:style w:type="paragraph" w:styleId="86">
    <w:name w:val="Body Text First Indent 2"/>
    <w:basedOn w:val="34"/>
    <w:link w:val="152"/>
    <w:autoRedefine/>
    <w:qFormat/>
    <w:uiPriority w:val="0"/>
    <w:pPr>
      <w:widowControl/>
      <w:spacing w:after="120" w:line="276" w:lineRule="auto"/>
      <w:ind w:left="200" w:leftChars="200" w:firstLine="420" w:firstLineChars="200"/>
      <w:jc w:val="left"/>
    </w:pPr>
    <w:rPr>
      <w:kern w:val="2"/>
      <w:sz w:val="21"/>
    </w:rPr>
  </w:style>
  <w:style w:type="table" w:styleId="88">
    <w:name w:val="Table Grid"/>
    <w:basedOn w:val="87"/>
    <w:autoRedefine/>
    <w:qFormat/>
    <w:uiPriority w:val="0"/>
    <w:pPr>
      <w:widowControl w:val="0"/>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style>
  <w:style w:type="table" w:styleId="89">
    <w:name w:val="Table Theme"/>
    <w:basedOn w:val="8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Grid 5"/>
    <w:basedOn w:val="87"/>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1">
    <w:name w:val="Table Professional"/>
    <w:basedOn w:val="87"/>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93">
    <w:name w:val="Strong"/>
    <w:autoRedefine/>
    <w:qFormat/>
    <w:uiPriority w:val="22"/>
    <w:rPr>
      <w:b/>
      <w:bCs/>
    </w:rPr>
  </w:style>
  <w:style w:type="character" w:styleId="94">
    <w:name w:val="endnote reference"/>
    <w:basedOn w:val="92"/>
    <w:autoRedefine/>
    <w:qFormat/>
    <w:uiPriority w:val="0"/>
    <w:rPr>
      <w:vertAlign w:val="superscript"/>
    </w:rPr>
  </w:style>
  <w:style w:type="character" w:styleId="95">
    <w:name w:val="page number"/>
    <w:basedOn w:val="92"/>
    <w:autoRedefine/>
    <w:qFormat/>
    <w:uiPriority w:val="0"/>
  </w:style>
  <w:style w:type="character" w:styleId="96">
    <w:name w:val="FollowedHyperlink"/>
    <w:autoRedefine/>
    <w:qFormat/>
    <w:uiPriority w:val="99"/>
    <w:rPr>
      <w:color w:val="800080"/>
      <w:u w:val="single"/>
    </w:rPr>
  </w:style>
  <w:style w:type="character" w:styleId="97">
    <w:name w:val="Emphasis"/>
    <w:autoRedefine/>
    <w:qFormat/>
    <w:uiPriority w:val="20"/>
    <w:rPr>
      <w:i/>
      <w:iCs/>
    </w:rPr>
  </w:style>
  <w:style w:type="character" w:styleId="98">
    <w:name w:val="Hyperlink"/>
    <w:autoRedefine/>
    <w:qFormat/>
    <w:uiPriority w:val="99"/>
    <w:rPr>
      <w:color w:val="0000FF"/>
      <w:u w:val="single"/>
    </w:rPr>
  </w:style>
  <w:style w:type="character" w:styleId="99">
    <w:name w:val="annotation reference"/>
    <w:autoRedefine/>
    <w:qFormat/>
    <w:uiPriority w:val="0"/>
    <w:rPr>
      <w:sz w:val="21"/>
      <w:szCs w:val="21"/>
    </w:rPr>
  </w:style>
  <w:style w:type="character" w:styleId="100">
    <w:name w:val="footnote reference"/>
    <w:basedOn w:val="92"/>
    <w:autoRedefine/>
    <w:semiHidden/>
    <w:qFormat/>
    <w:uiPriority w:val="0"/>
    <w:rPr>
      <w:vertAlign w:val="superscript"/>
    </w:rPr>
  </w:style>
  <w:style w:type="paragraph" w:customStyle="1" w:styleId="101">
    <w:name w:val="我的正文"/>
    <w:basedOn w:val="1"/>
    <w:next w:val="1"/>
    <w:autoRedefine/>
    <w:qFormat/>
    <w:uiPriority w:val="0"/>
    <w:pPr>
      <w:ind w:firstLine="480"/>
    </w:pPr>
    <w:rPr>
      <w:rFonts w:cs="宋体"/>
    </w:rPr>
  </w:style>
  <w:style w:type="character" w:customStyle="1" w:styleId="102">
    <w:name w:val="标题 1 Char1"/>
    <w:link w:val="4"/>
    <w:autoRedefine/>
    <w:qFormat/>
    <w:uiPriority w:val="0"/>
    <w:rPr>
      <w:rFonts w:eastAsia="宋体"/>
      <w:b/>
      <w:bCs/>
      <w:kern w:val="44"/>
      <w:sz w:val="32"/>
      <w:szCs w:val="44"/>
      <w:lang w:val="en-US" w:eastAsia="zh-CN" w:bidi="ar-SA"/>
    </w:rPr>
  </w:style>
  <w:style w:type="character" w:customStyle="1" w:styleId="103">
    <w:name w:val="标题 2 Char"/>
    <w:link w:val="5"/>
    <w:autoRedefine/>
    <w:qFormat/>
    <w:uiPriority w:val="0"/>
    <w:rPr>
      <w:rFonts w:ascii="Cambria" w:hAnsi="Cambria" w:eastAsia="宋体"/>
      <w:b/>
      <w:bCs/>
      <w:color w:val="000000"/>
      <w:kern w:val="2"/>
      <w:sz w:val="30"/>
      <w:szCs w:val="32"/>
      <w:lang w:val="en-US" w:eastAsia="zh-CN" w:bidi="ar-SA"/>
    </w:rPr>
  </w:style>
  <w:style w:type="character" w:customStyle="1" w:styleId="104">
    <w:name w:val="标题 3 Char2"/>
    <w:link w:val="6"/>
    <w:autoRedefine/>
    <w:qFormat/>
    <w:uiPriority w:val="0"/>
    <w:rPr>
      <w:rFonts w:ascii="Times New Roman" w:hAnsi="Times New Roman"/>
      <w:b/>
      <w:bCs/>
      <w:kern w:val="2"/>
      <w:sz w:val="28"/>
      <w:szCs w:val="32"/>
    </w:rPr>
  </w:style>
  <w:style w:type="character" w:customStyle="1" w:styleId="105">
    <w:name w:val="标题 4 Char"/>
    <w:link w:val="7"/>
    <w:autoRedefine/>
    <w:qFormat/>
    <w:uiPriority w:val="0"/>
    <w:rPr>
      <w:rFonts w:ascii="Cambria" w:hAnsi="Cambria" w:eastAsia="宋体" w:cs="Times New Roman"/>
      <w:b/>
      <w:bCs/>
      <w:sz w:val="24"/>
      <w:szCs w:val="28"/>
    </w:rPr>
  </w:style>
  <w:style w:type="character" w:customStyle="1" w:styleId="106">
    <w:name w:val="标题 5 Char"/>
    <w:link w:val="8"/>
    <w:autoRedefine/>
    <w:qFormat/>
    <w:uiPriority w:val="9"/>
    <w:rPr>
      <w:rFonts w:ascii="宋体" w:hAnsi="宋体" w:eastAsia="宋体" w:cs="Times New Roman"/>
      <w:sz w:val="28"/>
      <w:szCs w:val="24"/>
    </w:rPr>
  </w:style>
  <w:style w:type="character" w:customStyle="1" w:styleId="107">
    <w:name w:val="标题 6 Char"/>
    <w:link w:val="9"/>
    <w:autoRedefine/>
    <w:qFormat/>
    <w:uiPriority w:val="9"/>
    <w:rPr>
      <w:rFonts w:ascii="Cambria" w:hAnsi="Cambria"/>
      <w:i/>
      <w:iCs/>
      <w:color w:val="16505E"/>
    </w:rPr>
  </w:style>
  <w:style w:type="character" w:customStyle="1" w:styleId="108">
    <w:name w:val="标题 7 Char"/>
    <w:link w:val="10"/>
    <w:autoRedefine/>
    <w:qFormat/>
    <w:uiPriority w:val="9"/>
    <w:rPr>
      <w:rFonts w:ascii="Cambria" w:hAnsi="Cambria"/>
      <w:i/>
      <w:iCs/>
      <w:color w:val="404040"/>
    </w:rPr>
  </w:style>
  <w:style w:type="character" w:customStyle="1" w:styleId="109">
    <w:name w:val="标题 8 Char"/>
    <w:link w:val="11"/>
    <w:autoRedefine/>
    <w:qFormat/>
    <w:uiPriority w:val="9"/>
    <w:rPr>
      <w:rFonts w:ascii="Cambria" w:hAnsi="Cambria"/>
      <w:color w:val="2DA2BF"/>
    </w:rPr>
  </w:style>
  <w:style w:type="character" w:customStyle="1" w:styleId="110">
    <w:name w:val="标题 9 Char"/>
    <w:link w:val="12"/>
    <w:autoRedefine/>
    <w:qFormat/>
    <w:uiPriority w:val="9"/>
    <w:rPr>
      <w:rFonts w:ascii="Cambria" w:hAnsi="Cambria"/>
      <w:i/>
      <w:iCs/>
      <w:color w:val="404040"/>
    </w:rPr>
  </w:style>
  <w:style w:type="character" w:customStyle="1" w:styleId="111">
    <w:name w:val="标题 2 Char Char Char"/>
    <w:autoRedefine/>
    <w:qFormat/>
    <w:uiPriority w:val="0"/>
    <w:rPr>
      <w:rFonts w:ascii="Arial" w:hAnsi="Arial" w:eastAsia="黑体"/>
      <w:kern w:val="2"/>
      <w:sz w:val="30"/>
      <w:lang w:val="en-US" w:eastAsia="zh-CN"/>
    </w:rPr>
  </w:style>
  <w:style w:type="character" w:customStyle="1" w:styleId="112">
    <w:name w:val="1111 Char"/>
    <w:basedOn w:val="92"/>
    <w:autoRedefine/>
    <w:qFormat/>
    <w:uiPriority w:val="0"/>
    <w:rPr>
      <w:rFonts w:hAnsi="宋体" w:eastAsia="宋体" w:cs="宋体"/>
      <w:kern w:val="2"/>
      <w:sz w:val="28"/>
      <w:lang w:val="en-US" w:eastAsia="zh-CN" w:bidi="ar-SA"/>
    </w:rPr>
  </w:style>
  <w:style w:type="character" w:styleId="113">
    <w:name w:val="Placeholder Text"/>
    <w:autoRedefine/>
    <w:semiHidden/>
    <w:qFormat/>
    <w:uiPriority w:val="99"/>
    <w:rPr>
      <w:color w:val="808080"/>
    </w:rPr>
  </w:style>
  <w:style w:type="character" w:customStyle="1" w:styleId="114">
    <w:name w:val="正文文字1 Char"/>
    <w:autoRedefine/>
    <w:qFormat/>
    <w:uiPriority w:val="0"/>
    <w:rPr>
      <w:rFonts w:eastAsia="宋体"/>
      <w:kern w:val="2"/>
      <w:sz w:val="28"/>
      <w:szCs w:val="24"/>
      <w:lang w:val="en-US" w:eastAsia="zh-CN" w:bidi="ar-SA"/>
    </w:rPr>
  </w:style>
  <w:style w:type="character" w:customStyle="1" w:styleId="115">
    <w:name w:val="Char Char16"/>
    <w:autoRedefine/>
    <w:qFormat/>
    <w:locked/>
    <w:uiPriority w:val="0"/>
    <w:rPr>
      <w:rFonts w:ascii="Arial" w:hAnsi="Arial" w:eastAsia="黑体"/>
      <w:kern w:val="2"/>
      <w:sz w:val="24"/>
      <w:szCs w:val="24"/>
      <w:lang w:val="en-US" w:eastAsia="zh-CN" w:bidi="ar-SA"/>
    </w:rPr>
  </w:style>
  <w:style w:type="character" w:customStyle="1" w:styleId="116">
    <w:name w:val="样式 标题 3条标题1.1.1标题 3 Char2条标题1.1.1 CharBSH-3 CharH3 Char标题 ... Char"/>
    <w:link w:val="117"/>
    <w:autoRedefine/>
    <w:qFormat/>
    <w:uiPriority w:val="0"/>
    <w:rPr>
      <w:rFonts w:ascii="黑体" w:hAnsi="宋体" w:eastAsia="黑体"/>
      <w:b/>
      <w:spacing w:val="20"/>
      <w:kern w:val="2"/>
      <w:sz w:val="32"/>
    </w:rPr>
  </w:style>
  <w:style w:type="paragraph" w:customStyle="1" w:styleId="117">
    <w:name w:val="样式 标题 3条标题1.1.1标题 3 Char2条标题1.1.1 CharBSH-3 CharH3 Char标题 ..."/>
    <w:basedOn w:val="6"/>
    <w:link w:val="116"/>
    <w:autoRedefine/>
    <w:qFormat/>
    <w:uiPriority w:val="0"/>
    <w:pPr>
      <w:pageBreakBefore/>
      <w:widowControl/>
      <w:adjustRightInd/>
      <w:snapToGrid/>
      <w:spacing w:line="720" w:lineRule="auto"/>
      <w:ind w:firstLine="0" w:firstLineChars="0"/>
      <w:jc w:val="center"/>
    </w:pPr>
    <w:rPr>
      <w:rFonts w:ascii="黑体" w:hAnsi="宋体" w:eastAsia="黑体"/>
      <w:bCs w:val="0"/>
      <w:spacing w:val="20"/>
      <w:sz w:val="32"/>
      <w:szCs w:val="20"/>
    </w:rPr>
  </w:style>
  <w:style w:type="character" w:customStyle="1" w:styleId="118">
    <w:name w:val="正文文本 Char"/>
    <w:basedOn w:val="92"/>
    <w:autoRedefine/>
    <w:qFormat/>
    <w:uiPriority w:val="0"/>
    <w:rPr>
      <w:rFonts w:eastAsia="宋体"/>
      <w:kern w:val="2"/>
      <w:sz w:val="21"/>
      <w:szCs w:val="24"/>
      <w:lang w:val="en-US" w:eastAsia="zh-CN" w:bidi="ar-SA"/>
    </w:rPr>
  </w:style>
  <w:style w:type="character" w:customStyle="1" w:styleId="119">
    <w:name w:val="Char Char22"/>
    <w:autoRedefine/>
    <w:qFormat/>
    <w:uiPriority w:val="0"/>
    <w:rPr>
      <w:rFonts w:hint="eastAsia" w:ascii="宋体" w:hAnsi="宋体" w:eastAsia="宋体"/>
      <w:b/>
      <w:kern w:val="44"/>
      <w:sz w:val="32"/>
      <w:lang w:val="en-US" w:eastAsia="zh-CN" w:bidi="ar-SA"/>
    </w:rPr>
  </w:style>
  <w:style w:type="character" w:customStyle="1" w:styleId="120">
    <w:name w:val="首行缩进两字 Char1"/>
    <w:basedOn w:val="92"/>
    <w:link w:val="121"/>
    <w:autoRedefine/>
    <w:qFormat/>
    <w:uiPriority w:val="0"/>
    <w:rPr>
      <w:rFonts w:eastAsia="宋体"/>
      <w:kern w:val="2"/>
      <w:sz w:val="24"/>
      <w:lang w:val="en-US" w:eastAsia="zh-CN" w:bidi="ar-SA"/>
    </w:rPr>
  </w:style>
  <w:style w:type="paragraph" w:customStyle="1" w:styleId="121">
    <w:name w:val="正文缩进2"/>
    <w:basedOn w:val="1"/>
    <w:link w:val="120"/>
    <w:autoRedefine/>
    <w:qFormat/>
    <w:uiPriority w:val="0"/>
    <w:pPr>
      <w:ind w:firstLine="480"/>
      <w:textAlignment w:val="baseline"/>
    </w:pPr>
  </w:style>
  <w:style w:type="character" w:customStyle="1" w:styleId="122">
    <w:name w:val="样式 正文 +"/>
    <w:autoRedefine/>
    <w:qFormat/>
    <w:uiPriority w:val="0"/>
    <w:rPr>
      <w:rFonts w:eastAsia="仿宋_GB2312"/>
      <w:spacing w:val="0"/>
      <w:w w:val="100"/>
      <w:kern w:val="28"/>
      <w:position w:val="0"/>
      <w:sz w:val="28"/>
      <w:szCs w:val="28"/>
      <w:vertAlign w:val="baseline"/>
    </w:rPr>
  </w:style>
  <w:style w:type="character" w:customStyle="1" w:styleId="123">
    <w:name w:val="正文文本缩进 2 Char"/>
    <w:link w:val="50"/>
    <w:autoRedefine/>
    <w:qFormat/>
    <w:uiPriority w:val="0"/>
    <w:rPr>
      <w:rFonts w:ascii="宋体" w:hAnsi="宋体" w:eastAsia="宋体" w:cs="Times New Roman"/>
      <w:sz w:val="28"/>
      <w:szCs w:val="20"/>
    </w:rPr>
  </w:style>
  <w:style w:type="character" w:customStyle="1" w:styleId="124">
    <w:name w:val="普通文字 Char1"/>
    <w:autoRedefine/>
    <w:qFormat/>
    <w:uiPriority w:val="0"/>
    <w:rPr>
      <w:rFonts w:ascii="宋体" w:hAnsi="Courier New" w:eastAsia="宋体"/>
      <w:kern w:val="2"/>
      <w:sz w:val="21"/>
      <w:szCs w:val="21"/>
      <w:lang w:val="en-US" w:eastAsia="zh-CN" w:bidi="ar-SA"/>
    </w:rPr>
  </w:style>
  <w:style w:type="character" w:customStyle="1" w:styleId="125">
    <w:name w:val="正文 Char Char"/>
    <w:autoRedefine/>
    <w:qFormat/>
    <w:uiPriority w:val="0"/>
    <w:rPr>
      <w:rFonts w:eastAsia="仿宋_GB2312"/>
      <w:kern w:val="2"/>
      <w:sz w:val="24"/>
      <w:szCs w:val="24"/>
    </w:rPr>
  </w:style>
  <w:style w:type="character" w:customStyle="1" w:styleId="126">
    <w:name w:val="0916正文样式 Char1"/>
    <w:basedOn w:val="92"/>
    <w:link w:val="127"/>
    <w:autoRedefine/>
    <w:qFormat/>
    <w:uiPriority w:val="0"/>
    <w:rPr>
      <w:rFonts w:eastAsia="宋体"/>
      <w:bCs/>
      <w:snapToGrid w:val="0"/>
      <w:sz w:val="24"/>
      <w:szCs w:val="24"/>
      <w:lang w:val="en-US" w:eastAsia="zh-CN" w:bidi="ar-SA"/>
    </w:rPr>
  </w:style>
  <w:style w:type="paragraph" w:customStyle="1" w:styleId="127">
    <w:name w:val="0916正文样式"/>
    <w:basedOn w:val="1"/>
    <w:link w:val="126"/>
    <w:autoRedefine/>
    <w:qFormat/>
    <w:uiPriority w:val="0"/>
    <w:pPr>
      <w:ind w:firstLine="480"/>
    </w:pPr>
    <w:rPr>
      <w:bCs/>
      <w:snapToGrid w:val="0"/>
      <w:kern w:val="0"/>
      <w:szCs w:val="24"/>
    </w:rPr>
  </w:style>
  <w:style w:type="character" w:customStyle="1" w:styleId="128">
    <w:name w:val="样式 样式 标题 2标题 2 Char + 自动设置 首行缩进:  1.13 厘米 + (中文) 仿宋_GB2312 三号 Char"/>
    <w:link w:val="129"/>
    <w:autoRedefine/>
    <w:qFormat/>
    <w:uiPriority w:val="0"/>
    <w:rPr>
      <w:rFonts w:ascii="黑体" w:eastAsia="黑体"/>
      <w:b/>
      <w:kern w:val="2"/>
      <w:sz w:val="32"/>
    </w:rPr>
  </w:style>
  <w:style w:type="paragraph" w:customStyle="1" w:styleId="129">
    <w:name w:val="样式 样式 标题 2标题 2 Char + 自动设置 首行缩进:  1.13 厘米 + (中文) 仿宋_GB2312 三号"/>
    <w:basedOn w:val="130"/>
    <w:link w:val="128"/>
    <w:autoRedefine/>
    <w:qFormat/>
    <w:uiPriority w:val="0"/>
    <w:rPr>
      <w:rFonts w:hAnsi="Calibri"/>
      <w:sz w:val="32"/>
    </w:rPr>
  </w:style>
  <w:style w:type="paragraph" w:customStyle="1" w:styleId="130">
    <w:name w:val="样式 标题 2标题 2 Char + 自动设置 首行缩进:  1.13 厘米"/>
    <w:basedOn w:val="5"/>
    <w:link w:val="131"/>
    <w:autoRedefine/>
    <w:qFormat/>
    <w:uiPriority w:val="0"/>
    <w:pPr>
      <w:widowControl/>
      <w:adjustRightInd/>
      <w:snapToGrid/>
      <w:spacing w:before="0"/>
      <w:ind w:firstLine="200" w:firstLineChars="200"/>
      <w:jc w:val="left"/>
    </w:pPr>
    <w:rPr>
      <w:rFonts w:ascii="黑体" w:hAnsi="Arial" w:eastAsia="黑体"/>
      <w:bCs w:val="0"/>
      <w:color w:val="auto"/>
      <w:sz w:val="28"/>
      <w:szCs w:val="20"/>
    </w:rPr>
  </w:style>
  <w:style w:type="character" w:customStyle="1" w:styleId="131">
    <w:name w:val="样式 标题 2标题 2 Char + 自动设置 首行缩进:  1.13 厘米 Char"/>
    <w:link w:val="130"/>
    <w:autoRedefine/>
    <w:qFormat/>
    <w:uiPriority w:val="0"/>
    <w:rPr>
      <w:rFonts w:ascii="黑体" w:hAnsi="Arial" w:eastAsia="黑体"/>
      <w:b/>
      <w:kern w:val="2"/>
      <w:sz w:val="28"/>
    </w:rPr>
  </w:style>
  <w:style w:type="character" w:customStyle="1" w:styleId="132">
    <w:name w:val="表头 Char Char"/>
    <w:link w:val="133"/>
    <w:autoRedefine/>
    <w:qFormat/>
    <w:uiPriority w:val="0"/>
    <w:rPr>
      <w:rFonts w:ascii="黑体" w:eastAsia="黑体"/>
      <w:sz w:val="24"/>
    </w:rPr>
  </w:style>
  <w:style w:type="paragraph" w:customStyle="1" w:styleId="133">
    <w:name w:val="表头"/>
    <w:basedOn w:val="1"/>
    <w:link w:val="132"/>
    <w:autoRedefine/>
    <w:qFormat/>
    <w:uiPriority w:val="0"/>
    <w:pPr>
      <w:adjustRightInd/>
      <w:snapToGrid/>
      <w:ind w:firstLine="0" w:firstLineChars="0"/>
      <w:jc w:val="center"/>
    </w:pPr>
    <w:rPr>
      <w:rFonts w:ascii="黑体" w:hAnsi="Calibri" w:eastAsia="黑体"/>
      <w:kern w:val="0"/>
    </w:rPr>
  </w:style>
  <w:style w:type="character" w:customStyle="1" w:styleId="134">
    <w:name w:val="apple-style-span"/>
    <w:basedOn w:val="92"/>
    <w:autoRedefine/>
    <w:qFormat/>
    <w:uiPriority w:val="0"/>
  </w:style>
  <w:style w:type="character" w:customStyle="1" w:styleId="135">
    <w:name w:val="正文缩进 Char1"/>
    <w:link w:val="21"/>
    <w:autoRedefine/>
    <w:qFormat/>
    <w:uiPriority w:val="0"/>
    <w:rPr>
      <w:rFonts w:ascii="Times New Roman" w:hAnsi="Times New Roman"/>
      <w:kern w:val="2"/>
      <w:sz w:val="21"/>
      <w:szCs w:val="24"/>
    </w:rPr>
  </w:style>
  <w:style w:type="character" w:customStyle="1" w:styleId="136">
    <w:name w:val="无间隔 Char"/>
    <w:link w:val="137"/>
    <w:autoRedefine/>
    <w:qFormat/>
    <w:uiPriority w:val="1"/>
    <w:rPr>
      <w:rFonts w:ascii="Times New Roman" w:hAnsi="Times New Roman"/>
      <w:kern w:val="2"/>
      <w:sz w:val="24"/>
      <w:lang w:val="en-US" w:eastAsia="zh-CN" w:bidi="ar-SA"/>
    </w:rPr>
  </w:style>
  <w:style w:type="paragraph" w:styleId="137">
    <w:name w:val="No Spacing"/>
    <w:link w:val="136"/>
    <w:autoRedefine/>
    <w:qFormat/>
    <w:uiPriority w:val="1"/>
    <w:pPr>
      <w:widowControl w:val="0"/>
      <w:adjustRightInd w:val="0"/>
      <w:snapToGrid w:val="0"/>
      <w:ind w:firstLine="200" w:firstLineChars="200"/>
      <w:jc w:val="both"/>
    </w:pPr>
    <w:rPr>
      <w:rFonts w:ascii="Times New Roman" w:hAnsi="Times New Roman" w:eastAsia="宋体" w:cs="Times New Roman"/>
      <w:kern w:val="2"/>
      <w:sz w:val="24"/>
      <w:lang w:val="en-US" w:eastAsia="zh-CN" w:bidi="ar-SA"/>
    </w:rPr>
  </w:style>
  <w:style w:type="character" w:customStyle="1" w:styleId="138">
    <w:name w:val="Char Char24"/>
    <w:autoRedefine/>
    <w:qFormat/>
    <w:uiPriority w:val="0"/>
    <w:rPr>
      <w:rFonts w:ascii="Arial" w:hAnsi="Arial" w:eastAsia="黑体"/>
      <w:b/>
      <w:kern w:val="2"/>
      <w:sz w:val="30"/>
      <w:lang w:val="en-US" w:eastAsia="zh-CN"/>
    </w:rPr>
  </w:style>
  <w:style w:type="character" w:customStyle="1" w:styleId="139">
    <w:name w:val="页脚 Char1"/>
    <w:link w:val="54"/>
    <w:autoRedefine/>
    <w:qFormat/>
    <w:uiPriority w:val="99"/>
    <w:rPr>
      <w:sz w:val="18"/>
      <w:szCs w:val="18"/>
    </w:rPr>
  </w:style>
  <w:style w:type="character" w:customStyle="1" w:styleId="140">
    <w:name w:val="标题 3 Char"/>
    <w:autoRedefine/>
    <w:qFormat/>
    <w:uiPriority w:val="0"/>
    <w:rPr>
      <w:rFonts w:eastAsia="宋体"/>
      <w:b/>
      <w:kern w:val="2"/>
      <w:sz w:val="32"/>
      <w:lang w:val="en-US" w:eastAsia="zh-CN"/>
    </w:rPr>
  </w:style>
  <w:style w:type="character" w:customStyle="1" w:styleId="141">
    <w:name w:val="font51"/>
    <w:basedOn w:val="92"/>
    <w:autoRedefine/>
    <w:qFormat/>
    <w:uiPriority w:val="0"/>
    <w:rPr>
      <w:rFonts w:hint="default" w:ascii="Times New Roman" w:hAnsi="Times New Roman"/>
      <w:color w:val="000000"/>
      <w:sz w:val="20"/>
      <w:u w:val="none"/>
      <w:vertAlign w:val="subscript"/>
    </w:rPr>
  </w:style>
  <w:style w:type="character" w:customStyle="1" w:styleId="142">
    <w:name w:val="hang231"/>
    <w:basedOn w:val="92"/>
    <w:autoRedefine/>
    <w:qFormat/>
    <w:uiPriority w:val="0"/>
    <w:rPr>
      <w:rFonts w:hint="default" w:ascii="ˎ̥" w:hAnsi="ˎ̥"/>
      <w:color w:val="000000"/>
      <w:sz w:val="20"/>
      <w:szCs w:val="20"/>
    </w:rPr>
  </w:style>
  <w:style w:type="character" w:customStyle="1" w:styleId="143">
    <w:name w:val="ca-1"/>
    <w:basedOn w:val="92"/>
    <w:autoRedefine/>
    <w:qFormat/>
    <w:uiPriority w:val="0"/>
  </w:style>
  <w:style w:type="character" w:customStyle="1" w:styleId="144">
    <w:name w:val="表头 Char"/>
    <w:autoRedefine/>
    <w:qFormat/>
    <w:uiPriority w:val="0"/>
    <w:rPr>
      <w:rFonts w:ascii="黑体" w:eastAsia="黑体"/>
      <w:sz w:val="24"/>
      <w:lang w:bidi="ar-SA"/>
    </w:rPr>
  </w:style>
  <w:style w:type="character" w:customStyle="1" w:styleId="145">
    <w:name w:val="正文样式 Char"/>
    <w:basedOn w:val="92"/>
    <w:link w:val="146"/>
    <w:autoRedefine/>
    <w:qFormat/>
    <w:uiPriority w:val="0"/>
    <w:rPr>
      <w:rFonts w:ascii="宋体" w:hAnsi="宋体" w:eastAsia="宋体"/>
      <w:sz w:val="24"/>
      <w:szCs w:val="22"/>
      <w:lang w:val="en-US" w:eastAsia="zh-CN" w:bidi="ar-SA"/>
    </w:rPr>
  </w:style>
  <w:style w:type="paragraph" w:customStyle="1" w:styleId="146">
    <w:name w:val="正文样式"/>
    <w:basedOn w:val="1"/>
    <w:link w:val="145"/>
    <w:autoRedefine/>
    <w:qFormat/>
    <w:uiPriority w:val="0"/>
    <w:pPr>
      <w:widowControl/>
      <w:adjustRightInd/>
      <w:snapToGrid/>
      <w:spacing w:after="200" w:line="460" w:lineRule="exact"/>
      <w:jc w:val="left"/>
    </w:pPr>
    <w:rPr>
      <w:rFonts w:ascii="宋体" w:hAnsi="宋体"/>
      <w:kern w:val="0"/>
      <w:szCs w:val="22"/>
    </w:rPr>
  </w:style>
  <w:style w:type="character" w:customStyle="1" w:styleId="147">
    <w:name w:val="页脚 Char"/>
    <w:basedOn w:val="92"/>
    <w:autoRedefine/>
    <w:qFormat/>
    <w:uiPriority w:val="99"/>
    <w:rPr>
      <w:kern w:val="2"/>
      <w:sz w:val="18"/>
      <w:szCs w:val="18"/>
    </w:rPr>
  </w:style>
  <w:style w:type="character" w:customStyle="1" w:styleId="148">
    <w:name w:val="样式 表文字 + 五号 Char"/>
    <w:basedOn w:val="92"/>
    <w:link w:val="149"/>
    <w:autoRedefine/>
    <w:qFormat/>
    <w:uiPriority w:val="0"/>
    <w:rPr>
      <w:rFonts w:eastAsia="宋体"/>
      <w:snapToGrid w:val="0"/>
      <w:w w:val="95"/>
      <w:sz w:val="24"/>
      <w:szCs w:val="21"/>
      <w:lang w:val="en-US" w:eastAsia="zh-CN" w:bidi="ar-SA"/>
    </w:rPr>
  </w:style>
  <w:style w:type="paragraph" w:customStyle="1" w:styleId="149">
    <w:name w:val="样式 表文字 + 五号"/>
    <w:basedOn w:val="150"/>
    <w:link w:val="148"/>
    <w:autoRedefine/>
    <w:qFormat/>
    <w:uiPriority w:val="0"/>
    <w:rPr>
      <w:szCs w:val="21"/>
    </w:rPr>
  </w:style>
  <w:style w:type="paragraph" w:customStyle="1" w:styleId="150">
    <w:name w:val="表文字"/>
    <w:autoRedefine/>
    <w:qFormat/>
    <w:uiPriority w:val="0"/>
    <w:pPr>
      <w:widowControl w:val="0"/>
      <w:spacing w:line="240" w:lineRule="exact"/>
      <w:jc w:val="center"/>
    </w:pPr>
    <w:rPr>
      <w:rFonts w:ascii="Times New Roman" w:hAnsi="Times New Roman" w:eastAsia="宋体" w:cs="Times New Roman"/>
      <w:snapToGrid w:val="0"/>
      <w:w w:val="95"/>
      <w:sz w:val="24"/>
      <w:lang w:val="en-US" w:eastAsia="zh-CN" w:bidi="ar-SA"/>
    </w:rPr>
  </w:style>
  <w:style w:type="character" w:customStyle="1" w:styleId="151">
    <w:name w:val="明显参考1"/>
    <w:autoRedefine/>
    <w:qFormat/>
    <w:uiPriority w:val="32"/>
    <w:rPr>
      <w:b/>
      <w:bCs/>
      <w:smallCaps/>
      <w:color w:val="DA1F28"/>
      <w:spacing w:val="5"/>
      <w:u w:val="single"/>
    </w:rPr>
  </w:style>
  <w:style w:type="character" w:customStyle="1" w:styleId="152">
    <w:name w:val="正文首行缩进 2 Char"/>
    <w:link w:val="86"/>
    <w:autoRedefine/>
    <w:qFormat/>
    <w:uiPriority w:val="0"/>
    <w:rPr>
      <w:rFonts w:ascii="Times New Roman" w:hAnsi="Times New Roman" w:eastAsia="宋体" w:cs="Times New Roman"/>
      <w:kern w:val="2"/>
      <w:sz w:val="21"/>
      <w:szCs w:val="20"/>
    </w:rPr>
  </w:style>
  <w:style w:type="character" w:customStyle="1" w:styleId="153">
    <w:name w:val="正文文本缩进 Char"/>
    <w:link w:val="34"/>
    <w:autoRedefine/>
    <w:qFormat/>
    <w:uiPriority w:val="0"/>
    <w:rPr>
      <w:rFonts w:ascii="Times New Roman" w:hAnsi="Times New Roman" w:eastAsia="宋体" w:cs="Times New Roman"/>
      <w:sz w:val="28"/>
      <w:szCs w:val="20"/>
    </w:rPr>
  </w:style>
  <w:style w:type="character" w:customStyle="1" w:styleId="154">
    <w:name w:val="标题 1 Char"/>
    <w:basedOn w:val="92"/>
    <w:autoRedefine/>
    <w:qFormat/>
    <w:uiPriority w:val="0"/>
    <w:rPr>
      <w:rFonts w:ascii="仿宋_GB2312" w:eastAsia="仿宋_GB2312"/>
      <w:b/>
      <w:kern w:val="2"/>
      <w:sz w:val="36"/>
      <w:szCs w:val="44"/>
      <w:lang w:val="en-US" w:eastAsia="zh-CN" w:bidi="ar-SA"/>
    </w:rPr>
  </w:style>
  <w:style w:type="character" w:customStyle="1" w:styleId="155">
    <w:name w:val="明显强调1"/>
    <w:autoRedefine/>
    <w:qFormat/>
    <w:uiPriority w:val="21"/>
    <w:rPr>
      <w:b/>
      <w:bCs/>
      <w:i/>
      <w:iCs/>
      <w:color w:val="2DA2BF"/>
    </w:rPr>
  </w:style>
  <w:style w:type="character" w:customStyle="1" w:styleId="156">
    <w:name w:val="Char Char4"/>
    <w:autoRedefine/>
    <w:qFormat/>
    <w:uiPriority w:val="0"/>
    <w:rPr>
      <w:rFonts w:eastAsia="宋体"/>
      <w:kern w:val="2"/>
      <w:sz w:val="21"/>
      <w:lang w:val="en-US" w:eastAsia="zh-CN"/>
    </w:rPr>
  </w:style>
  <w:style w:type="character" w:customStyle="1" w:styleId="157">
    <w:name w:val="标题 Char"/>
    <w:link w:val="83"/>
    <w:autoRedefine/>
    <w:qFormat/>
    <w:uiPriority w:val="10"/>
    <w:rPr>
      <w:rFonts w:ascii="Cambria" w:hAnsi="Cambria"/>
      <w:color w:val="343434"/>
      <w:spacing w:val="5"/>
      <w:kern w:val="28"/>
      <w:sz w:val="52"/>
      <w:szCs w:val="52"/>
    </w:rPr>
  </w:style>
  <w:style w:type="character" w:customStyle="1" w:styleId="158">
    <w:name w:val="表名，图名 Char"/>
    <w:link w:val="159"/>
    <w:autoRedefine/>
    <w:qFormat/>
    <w:uiPriority w:val="0"/>
    <w:rPr>
      <w:rFonts w:ascii="Times New Roman" w:hAnsi="Times New Roman" w:eastAsia="黑体"/>
      <w:color w:val="1F497D"/>
      <w:kern w:val="2"/>
      <w:sz w:val="21"/>
      <w:szCs w:val="21"/>
    </w:rPr>
  </w:style>
  <w:style w:type="paragraph" w:customStyle="1" w:styleId="159">
    <w:name w:val="表名，图名"/>
    <w:basedOn w:val="1"/>
    <w:link w:val="158"/>
    <w:autoRedefine/>
    <w:qFormat/>
    <w:uiPriority w:val="0"/>
    <w:pPr>
      <w:adjustRightInd/>
      <w:snapToGrid/>
      <w:jc w:val="center"/>
    </w:pPr>
    <w:rPr>
      <w:rFonts w:eastAsia="黑体"/>
      <w:color w:val="1F497D"/>
      <w:sz w:val="21"/>
      <w:szCs w:val="21"/>
    </w:rPr>
  </w:style>
  <w:style w:type="character" w:customStyle="1" w:styleId="160">
    <w:name w:val="样式1 Char"/>
    <w:link w:val="161"/>
    <w:autoRedefine/>
    <w:qFormat/>
    <w:uiPriority w:val="0"/>
    <w:rPr>
      <w:rFonts w:ascii="宋体" w:hAnsi="宋体"/>
      <w:kern w:val="2"/>
      <w:sz w:val="24"/>
      <w:szCs w:val="28"/>
    </w:rPr>
  </w:style>
  <w:style w:type="paragraph" w:customStyle="1" w:styleId="161">
    <w:name w:val="样式1"/>
    <w:basedOn w:val="1"/>
    <w:link w:val="160"/>
    <w:autoRedefine/>
    <w:qFormat/>
    <w:uiPriority w:val="0"/>
    <w:pPr>
      <w:adjustRightInd/>
      <w:snapToGrid/>
      <w:ind w:firstLine="560"/>
    </w:pPr>
    <w:rPr>
      <w:rFonts w:ascii="宋体" w:hAnsi="宋体"/>
      <w:szCs w:val="28"/>
    </w:rPr>
  </w:style>
  <w:style w:type="character" w:customStyle="1" w:styleId="162">
    <w:name w:val="Char Char19"/>
    <w:autoRedefine/>
    <w:qFormat/>
    <w:locked/>
    <w:uiPriority w:val="0"/>
    <w:rPr>
      <w:rFonts w:eastAsia="楷体_GB2312"/>
      <w:b/>
      <w:bCs/>
      <w:kern w:val="2"/>
      <w:sz w:val="28"/>
      <w:szCs w:val="24"/>
      <w:lang w:val="en-US" w:eastAsia="zh-CN" w:bidi="ar-SA"/>
    </w:rPr>
  </w:style>
  <w:style w:type="character" w:customStyle="1" w:styleId="163">
    <w:name w:val="样式 样式2 + 宋体 Char"/>
    <w:link w:val="164"/>
    <w:autoRedefine/>
    <w:qFormat/>
    <w:uiPriority w:val="0"/>
    <w:rPr>
      <w:rFonts w:ascii="宋体" w:hAnsi="宋体"/>
      <w:kern w:val="2"/>
      <w:sz w:val="28"/>
    </w:rPr>
  </w:style>
  <w:style w:type="paragraph" w:customStyle="1" w:styleId="164">
    <w:name w:val="样式 样式2 + 宋体"/>
    <w:basedOn w:val="165"/>
    <w:link w:val="163"/>
    <w:autoRedefine/>
    <w:qFormat/>
    <w:uiPriority w:val="0"/>
    <w:pPr>
      <w:widowControl/>
      <w:tabs>
        <w:tab w:val="center" w:pos="4153"/>
        <w:tab w:val="right" w:pos="8306"/>
      </w:tabs>
      <w:adjustRightInd/>
      <w:snapToGrid/>
      <w:spacing w:after="200"/>
      <w:ind w:firstLine="200"/>
      <w:jc w:val="left"/>
    </w:pPr>
    <w:rPr>
      <w:rFonts w:ascii="宋体" w:hAnsi="宋体"/>
      <w:sz w:val="28"/>
      <w:szCs w:val="20"/>
    </w:rPr>
  </w:style>
  <w:style w:type="paragraph" w:customStyle="1" w:styleId="165">
    <w:name w:val="样式2"/>
    <w:basedOn w:val="56"/>
    <w:link w:val="167"/>
    <w:autoRedefine/>
    <w:qFormat/>
    <w:uiPriority w:val="0"/>
    <w:pPr>
      <w:ind w:firstLine="360"/>
    </w:pPr>
    <w:rPr>
      <w:rFonts w:ascii="Times New Roman" w:hAnsi="Times New Roman"/>
    </w:rPr>
  </w:style>
  <w:style w:type="character" w:customStyle="1" w:styleId="166">
    <w:name w:val="页眉 Char"/>
    <w:link w:val="56"/>
    <w:autoRedefine/>
    <w:qFormat/>
    <w:uiPriority w:val="0"/>
    <w:rPr>
      <w:rFonts w:eastAsia="宋体"/>
      <w:kern w:val="2"/>
      <w:sz w:val="18"/>
      <w:szCs w:val="18"/>
      <w:lang w:val="en-US" w:eastAsia="zh-CN" w:bidi="ar-SA"/>
    </w:rPr>
  </w:style>
  <w:style w:type="character" w:customStyle="1" w:styleId="167">
    <w:name w:val="样式2 Char"/>
    <w:link w:val="165"/>
    <w:autoRedefine/>
    <w:qFormat/>
    <w:uiPriority w:val="0"/>
    <w:rPr>
      <w:rFonts w:ascii="Times New Roman" w:hAnsi="Times New Roman" w:eastAsia="宋体" w:cs="Times New Roman"/>
      <w:kern w:val="2"/>
      <w:sz w:val="18"/>
      <w:szCs w:val="18"/>
      <w:lang w:val="en-US" w:eastAsia="zh-CN" w:bidi="ar-SA"/>
    </w:rPr>
  </w:style>
  <w:style w:type="character" w:customStyle="1" w:styleId="168">
    <w:name w:val="Char Char17"/>
    <w:autoRedefine/>
    <w:qFormat/>
    <w:locked/>
    <w:uiPriority w:val="0"/>
    <w:rPr>
      <w:rFonts w:eastAsia="宋体"/>
      <w:b/>
      <w:bCs/>
      <w:kern w:val="2"/>
      <w:sz w:val="24"/>
      <w:szCs w:val="24"/>
      <w:lang w:val="en-US" w:eastAsia="zh-CN" w:bidi="ar-SA"/>
    </w:rPr>
  </w:style>
  <w:style w:type="character" w:customStyle="1" w:styleId="169">
    <w:name w:val="unnamed112"/>
    <w:autoRedefine/>
    <w:qFormat/>
    <w:uiPriority w:val="0"/>
    <w:rPr>
      <w:color w:val="000000"/>
      <w:sz w:val="18"/>
      <w:szCs w:val="18"/>
    </w:rPr>
  </w:style>
  <w:style w:type="character" w:customStyle="1" w:styleId="170">
    <w:name w:val="_正文格式 Char1"/>
    <w:basedOn w:val="92"/>
    <w:link w:val="171"/>
    <w:autoRedefine/>
    <w:qFormat/>
    <w:uiPriority w:val="0"/>
    <w:rPr>
      <w:rFonts w:eastAsia="仿宋_GB2312"/>
      <w:kern w:val="2"/>
      <w:sz w:val="28"/>
      <w:szCs w:val="24"/>
      <w:lang w:val="en-US" w:eastAsia="zh-CN" w:bidi="ar-SA"/>
    </w:rPr>
  </w:style>
  <w:style w:type="paragraph" w:customStyle="1" w:styleId="171">
    <w:name w:val="_正文格式"/>
    <w:basedOn w:val="1"/>
    <w:link w:val="170"/>
    <w:autoRedefine/>
    <w:qFormat/>
    <w:uiPriority w:val="0"/>
    <w:pPr>
      <w:adjustRightInd/>
      <w:snapToGrid/>
      <w:spacing w:line="560" w:lineRule="exact"/>
    </w:pPr>
    <w:rPr>
      <w:rFonts w:eastAsia="仿宋_GB2312"/>
      <w:sz w:val="28"/>
      <w:szCs w:val="24"/>
    </w:rPr>
  </w:style>
  <w:style w:type="character" w:customStyle="1" w:styleId="172">
    <w:name w:val="正文首行缩进 2 Char1"/>
    <w:autoRedefine/>
    <w:semiHidden/>
    <w:qFormat/>
    <w:uiPriority w:val="99"/>
    <w:rPr>
      <w:rFonts w:ascii="Times New Roman" w:hAnsi="Times New Roman" w:eastAsia="宋体" w:cs="Times New Roman"/>
      <w:kern w:val="2"/>
      <w:sz w:val="24"/>
      <w:szCs w:val="20"/>
    </w:rPr>
  </w:style>
  <w:style w:type="character" w:customStyle="1" w:styleId="173">
    <w:name w:val="正文文本 3 Char"/>
    <w:link w:val="30"/>
    <w:autoRedefine/>
    <w:qFormat/>
    <w:uiPriority w:val="0"/>
    <w:rPr>
      <w:rFonts w:ascii="Times New Roman" w:hAnsi="Times New Roman" w:eastAsia="宋体" w:cs="Times New Roman"/>
      <w:sz w:val="24"/>
      <w:szCs w:val="20"/>
    </w:rPr>
  </w:style>
  <w:style w:type="character" w:customStyle="1" w:styleId="174">
    <w:name w:val="纯文本 Char"/>
    <w:autoRedefine/>
    <w:qFormat/>
    <w:uiPriority w:val="0"/>
    <w:rPr>
      <w:rFonts w:ascii="宋体" w:hAnsi="Courier New" w:eastAsia="宋体"/>
      <w:kern w:val="2"/>
      <w:sz w:val="21"/>
      <w:szCs w:val="21"/>
      <w:lang w:val="en-US" w:eastAsia="zh-CN" w:bidi="ar-SA"/>
    </w:rPr>
  </w:style>
  <w:style w:type="character" w:customStyle="1" w:styleId="175">
    <w:name w:val="批注文字 Char"/>
    <w:link w:val="27"/>
    <w:autoRedefine/>
    <w:qFormat/>
    <w:uiPriority w:val="0"/>
    <w:rPr>
      <w:rFonts w:ascii="Times New Roman" w:hAnsi="Times New Roman" w:eastAsia="宋体" w:cs="Times New Roman"/>
      <w:sz w:val="28"/>
      <w:szCs w:val="24"/>
    </w:rPr>
  </w:style>
  <w:style w:type="character" w:customStyle="1" w:styleId="176">
    <w:name w:val="标题 2 Char Char Char1"/>
    <w:autoRedefine/>
    <w:qFormat/>
    <w:uiPriority w:val="0"/>
    <w:rPr>
      <w:rFonts w:ascii="Arial" w:hAnsi="Arial" w:eastAsia="黑体"/>
      <w:b/>
      <w:kern w:val="2"/>
      <w:sz w:val="30"/>
      <w:lang w:val="en-US" w:eastAsia="zh-CN"/>
    </w:rPr>
  </w:style>
  <w:style w:type="character" w:customStyle="1" w:styleId="177">
    <w:name w:val="样式 段 + 首行缩进:  2 字符 Char"/>
    <w:basedOn w:val="92"/>
    <w:link w:val="178"/>
    <w:autoRedefine/>
    <w:qFormat/>
    <w:uiPriority w:val="0"/>
    <w:rPr>
      <w:rFonts w:eastAsia="宋体" w:cs="宋体"/>
      <w:sz w:val="21"/>
      <w:szCs w:val="21"/>
      <w:lang w:val="en-US" w:eastAsia="zh-CN" w:bidi="ar-SA"/>
    </w:rPr>
  </w:style>
  <w:style w:type="paragraph" w:customStyle="1" w:styleId="178">
    <w:name w:val="样式 段 + 首行缩进:  2 字符"/>
    <w:basedOn w:val="1"/>
    <w:link w:val="177"/>
    <w:autoRedefine/>
    <w:qFormat/>
    <w:uiPriority w:val="0"/>
    <w:pPr>
      <w:widowControl/>
      <w:autoSpaceDE w:val="0"/>
      <w:autoSpaceDN w:val="0"/>
      <w:adjustRightInd/>
      <w:snapToGrid/>
      <w:spacing w:line="240" w:lineRule="auto"/>
      <w:ind w:firstLine="420"/>
    </w:pPr>
    <w:rPr>
      <w:rFonts w:cs="宋体"/>
      <w:kern w:val="0"/>
      <w:sz w:val="21"/>
      <w:szCs w:val="21"/>
    </w:rPr>
  </w:style>
  <w:style w:type="character" w:customStyle="1" w:styleId="179">
    <w:name w:val="Char Char25"/>
    <w:autoRedefine/>
    <w:qFormat/>
    <w:uiPriority w:val="0"/>
    <w:rPr>
      <w:rFonts w:hint="eastAsia" w:ascii="宋体" w:hAnsi="宋体" w:eastAsia="宋体"/>
      <w:b/>
      <w:kern w:val="44"/>
      <w:sz w:val="44"/>
      <w:lang w:val="en-US" w:eastAsia="zh-CN"/>
    </w:rPr>
  </w:style>
  <w:style w:type="character" w:customStyle="1" w:styleId="180">
    <w:name w:val="Char Char Char1"/>
    <w:autoRedefine/>
    <w:qFormat/>
    <w:uiPriority w:val="0"/>
    <w:rPr>
      <w:rFonts w:ascii="宋体" w:hAnsi="Courier New" w:eastAsia="宋体"/>
      <w:lang w:bidi="ar-SA"/>
    </w:rPr>
  </w:style>
  <w:style w:type="character" w:customStyle="1" w:styleId="181">
    <w:name w:val="_正文格式 Char2"/>
    <w:autoRedefine/>
    <w:qFormat/>
    <w:uiPriority w:val="0"/>
    <w:rPr>
      <w:rFonts w:eastAsia="仿宋_GB2312"/>
      <w:kern w:val="2"/>
      <w:sz w:val="28"/>
      <w:szCs w:val="24"/>
    </w:rPr>
  </w:style>
  <w:style w:type="character" w:customStyle="1" w:styleId="182">
    <w:name w:val="标题 3 Char1"/>
    <w:autoRedefine/>
    <w:qFormat/>
    <w:uiPriority w:val="0"/>
    <w:rPr>
      <w:rFonts w:eastAsia="宋体"/>
      <w:b/>
      <w:kern w:val="2"/>
      <w:sz w:val="32"/>
      <w:lang w:val="en-US" w:eastAsia="zh-CN" w:bidi="ar-SA"/>
    </w:rPr>
  </w:style>
  <w:style w:type="character" w:customStyle="1" w:styleId="183">
    <w:name w:val="纯文本 Char1"/>
    <w:link w:val="44"/>
    <w:autoRedefine/>
    <w:qFormat/>
    <w:uiPriority w:val="0"/>
    <w:rPr>
      <w:rFonts w:ascii="宋体" w:hAnsi="Courier New" w:eastAsia="宋体" w:cs="Courier New"/>
      <w:szCs w:val="21"/>
    </w:rPr>
  </w:style>
  <w:style w:type="character" w:customStyle="1" w:styleId="184">
    <w:name w:val="Char Char18"/>
    <w:autoRedefine/>
    <w:qFormat/>
    <w:locked/>
    <w:uiPriority w:val="0"/>
    <w:rPr>
      <w:rFonts w:ascii="Arial" w:hAnsi="Arial" w:eastAsia="黑体"/>
      <w:b/>
      <w:bCs/>
      <w:kern w:val="2"/>
      <w:sz w:val="24"/>
      <w:szCs w:val="24"/>
      <w:lang w:val="en-US" w:eastAsia="zh-CN" w:bidi="ar-SA"/>
    </w:rPr>
  </w:style>
  <w:style w:type="character" w:customStyle="1" w:styleId="185">
    <w:name w:val="不明显强调1"/>
    <w:autoRedefine/>
    <w:qFormat/>
    <w:uiPriority w:val="19"/>
    <w:rPr>
      <w:i/>
      <w:iCs/>
      <w:color w:val="808080"/>
    </w:rPr>
  </w:style>
  <w:style w:type="character" w:customStyle="1" w:styleId="186">
    <w:name w:val="批注主题 Char"/>
    <w:link w:val="84"/>
    <w:autoRedefine/>
    <w:qFormat/>
    <w:uiPriority w:val="0"/>
    <w:rPr>
      <w:rFonts w:ascii="Times New Roman" w:hAnsi="Times New Roman" w:eastAsia="仿宋_GB2312" w:cs="Times New Roman"/>
      <w:b/>
      <w:bCs/>
      <w:color w:val="00B050"/>
      <w:kern w:val="2"/>
      <w:sz w:val="24"/>
      <w:szCs w:val="24"/>
    </w:rPr>
  </w:style>
  <w:style w:type="character" w:customStyle="1" w:styleId="187">
    <w:name w:val="H1 Char"/>
    <w:basedOn w:val="92"/>
    <w:autoRedefine/>
    <w:qFormat/>
    <w:uiPriority w:val="0"/>
    <w:rPr>
      <w:rFonts w:eastAsia="宋体"/>
      <w:b/>
      <w:bCs/>
      <w:kern w:val="44"/>
      <w:sz w:val="44"/>
      <w:szCs w:val="44"/>
      <w:lang w:val="en-US" w:eastAsia="zh-CN" w:bidi="ar-SA"/>
    </w:rPr>
  </w:style>
  <w:style w:type="character" w:customStyle="1" w:styleId="188">
    <w:name w:val="1208正文样式 Char1"/>
    <w:basedOn w:val="92"/>
    <w:link w:val="189"/>
    <w:autoRedefine/>
    <w:qFormat/>
    <w:uiPriority w:val="0"/>
    <w:rPr>
      <w:rFonts w:eastAsia="宋体"/>
      <w:snapToGrid w:val="0"/>
      <w:sz w:val="24"/>
      <w:lang w:val="en-US" w:eastAsia="zh-CN" w:bidi="ar-SA"/>
    </w:rPr>
  </w:style>
  <w:style w:type="paragraph" w:customStyle="1" w:styleId="189">
    <w:name w:val="1208正文样式"/>
    <w:basedOn w:val="1"/>
    <w:link w:val="188"/>
    <w:autoRedefine/>
    <w:qFormat/>
    <w:uiPriority w:val="0"/>
    <w:pPr>
      <w:ind w:firstLine="0" w:firstLineChars="0"/>
    </w:pPr>
    <w:rPr>
      <w:snapToGrid w:val="0"/>
      <w:kern w:val="0"/>
    </w:rPr>
  </w:style>
  <w:style w:type="character" w:customStyle="1" w:styleId="190">
    <w:name w:val="章标题 Char"/>
    <w:basedOn w:val="92"/>
    <w:link w:val="191"/>
    <w:autoRedefine/>
    <w:qFormat/>
    <w:uiPriority w:val="0"/>
    <w:rPr>
      <w:rFonts w:ascii="黑体" w:hAnsi="Times New Roman" w:eastAsia="黑体"/>
      <w:sz w:val="21"/>
      <w:lang w:val="en-US" w:eastAsia="zh-CN" w:bidi="ar-SA"/>
    </w:rPr>
  </w:style>
  <w:style w:type="paragraph" w:customStyle="1" w:styleId="191">
    <w:name w:val="章标题"/>
    <w:next w:val="192"/>
    <w:link w:val="190"/>
    <w:autoRedefine/>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92">
    <w:name w:val="段"/>
    <w:link w:val="193"/>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3">
    <w:name w:val="段 Char"/>
    <w:link w:val="192"/>
    <w:autoRedefine/>
    <w:qFormat/>
    <w:uiPriority w:val="0"/>
    <w:rPr>
      <w:rFonts w:ascii="宋体" w:hAnsi="Times New Roman"/>
      <w:sz w:val="21"/>
      <w:lang w:val="en-US" w:eastAsia="zh-CN" w:bidi="ar-SA"/>
    </w:rPr>
  </w:style>
  <w:style w:type="character" w:customStyle="1" w:styleId="194">
    <w:name w:val="grame"/>
    <w:basedOn w:val="92"/>
    <w:autoRedefine/>
    <w:qFormat/>
    <w:uiPriority w:val="0"/>
  </w:style>
  <w:style w:type="character" w:customStyle="1" w:styleId="195">
    <w:name w:val="Plain Text Char Char"/>
    <w:autoRedefine/>
    <w:qFormat/>
    <w:uiPriority w:val="0"/>
    <w:rPr>
      <w:rFonts w:eastAsia="仿宋_GB2312"/>
      <w:kern w:val="2"/>
      <w:sz w:val="28"/>
    </w:rPr>
  </w:style>
  <w:style w:type="character" w:customStyle="1" w:styleId="196">
    <w:name w:val="副标题 Char1"/>
    <w:autoRedefine/>
    <w:qFormat/>
    <w:uiPriority w:val="11"/>
    <w:rPr>
      <w:rFonts w:ascii="Cambria" w:hAnsi="Cambria" w:cs="Times New Roman"/>
      <w:b/>
      <w:bCs/>
      <w:kern w:val="28"/>
      <w:sz w:val="32"/>
      <w:szCs w:val="32"/>
    </w:rPr>
  </w:style>
  <w:style w:type="character" w:customStyle="1" w:styleId="197">
    <w:name w:val="样式 样式 样式 (符号) 宋体 四号 行距: 1.5 倍行距 + 首行缩进:  2 字符 + 宋体 Char"/>
    <w:basedOn w:val="198"/>
    <w:link w:val="200"/>
    <w:autoRedefine/>
    <w:qFormat/>
    <w:uiPriority w:val="0"/>
    <w:rPr>
      <w:rFonts w:ascii="宋体" w:hAnsi="宋体" w:eastAsia="宋体" w:cs="宋体"/>
      <w:kern w:val="2"/>
      <w:sz w:val="28"/>
      <w:lang w:val="en-US" w:eastAsia="zh-CN" w:bidi="ar-SA"/>
    </w:rPr>
  </w:style>
  <w:style w:type="character" w:customStyle="1" w:styleId="198">
    <w:name w:val="样式 样式 (符号) 宋体 四号 行距: 1.5 倍行距 + 首行缩进:  2 字符 Char"/>
    <w:basedOn w:val="92"/>
    <w:link w:val="199"/>
    <w:autoRedefine/>
    <w:qFormat/>
    <w:uiPriority w:val="0"/>
    <w:rPr>
      <w:rFonts w:hAnsi="宋体" w:eastAsia="宋体" w:cs="宋体"/>
      <w:kern w:val="2"/>
      <w:sz w:val="28"/>
      <w:lang w:val="en-US" w:eastAsia="zh-CN" w:bidi="ar-SA"/>
    </w:rPr>
  </w:style>
  <w:style w:type="paragraph" w:customStyle="1" w:styleId="199">
    <w:name w:val="样式 样式 (符号) 宋体 四号 行距: 1.5 倍行距 + 首行缩进:  2 字符"/>
    <w:basedOn w:val="1"/>
    <w:link w:val="198"/>
    <w:autoRedefine/>
    <w:qFormat/>
    <w:uiPriority w:val="0"/>
    <w:pPr>
      <w:adjustRightInd/>
      <w:snapToGrid/>
      <w:ind w:firstLine="480"/>
    </w:pPr>
    <w:rPr>
      <w:rFonts w:hAnsi="宋体" w:cs="宋体"/>
      <w:sz w:val="28"/>
    </w:rPr>
  </w:style>
  <w:style w:type="paragraph" w:customStyle="1" w:styleId="200">
    <w:name w:val="样式 样式 样式 (符号) 宋体 四号 行距: 1.5 倍行距 + 首行缩进:  2 字符 + 宋体"/>
    <w:basedOn w:val="199"/>
    <w:link w:val="197"/>
    <w:autoRedefine/>
    <w:qFormat/>
    <w:uiPriority w:val="0"/>
    <w:rPr>
      <w:rFonts w:ascii="宋体"/>
    </w:rPr>
  </w:style>
  <w:style w:type="character" w:customStyle="1" w:styleId="201">
    <w:name w:val="Char Char14"/>
    <w:basedOn w:val="92"/>
    <w:autoRedefine/>
    <w:qFormat/>
    <w:locked/>
    <w:uiPriority w:val="0"/>
    <w:rPr>
      <w:rFonts w:ascii="Arial" w:hAnsi="Arial" w:eastAsia="黑体"/>
      <w:b/>
      <w:bCs/>
      <w:kern w:val="2"/>
      <w:sz w:val="32"/>
      <w:szCs w:val="32"/>
      <w:lang w:val="en-US" w:eastAsia="zh-CN" w:bidi="ar-SA"/>
    </w:rPr>
  </w:style>
  <w:style w:type="character" w:customStyle="1" w:styleId="202">
    <w:name w:val="text11"/>
    <w:basedOn w:val="92"/>
    <w:autoRedefine/>
    <w:qFormat/>
    <w:uiPriority w:val="0"/>
    <w:rPr>
      <w:sz w:val="23"/>
      <w:szCs w:val="23"/>
    </w:rPr>
  </w:style>
  <w:style w:type="character" w:customStyle="1" w:styleId="203">
    <w:name w:val="Char Char20"/>
    <w:autoRedefine/>
    <w:qFormat/>
    <w:uiPriority w:val="0"/>
    <w:rPr>
      <w:rFonts w:hint="default" w:ascii="Arial" w:hAnsi="Arial" w:eastAsia="仿宋_GB2312" w:cs="Arial"/>
      <w:b/>
      <w:kern w:val="2"/>
      <w:sz w:val="28"/>
      <w:lang w:val="en-US" w:eastAsia="zh-CN"/>
    </w:rPr>
  </w:style>
  <w:style w:type="character" w:customStyle="1" w:styleId="204">
    <w:name w:val="样式3 Char"/>
    <w:link w:val="205"/>
    <w:autoRedefine/>
    <w:qFormat/>
    <w:uiPriority w:val="0"/>
    <w:rPr>
      <w:rFonts w:ascii="Times New Roman" w:hAnsi="Times New Roman" w:eastAsia="宋体"/>
      <w:kern w:val="2"/>
      <w:sz w:val="18"/>
      <w:szCs w:val="18"/>
      <w:lang w:val="en-US" w:eastAsia="zh-CN" w:bidi="ar-SA"/>
    </w:rPr>
  </w:style>
  <w:style w:type="paragraph" w:customStyle="1" w:styleId="205">
    <w:name w:val="样式3"/>
    <w:basedOn w:val="56"/>
    <w:link w:val="204"/>
    <w:autoRedefine/>
    <w:qFormat/>
    <w:uiPriority w:val="0"/>
    <w:pPr>
      <w:ind w:firstLine="360"/>
    </w:pPr>
    <w:rPr>
      <w:rFonts w:ascii="Times New Roman" w:hAnsi="Times New Roman"/>
    </w:rPr>
  </w:style>
  <w:style w:type="character" w:customStyle="1" w:styleId="206">
    <w:name w:val="正文文本缩进 3 Char"/>
    <w:link w:val="69"/>
    <w:autoRedefine/>
    <w:qFormat/>
    <w:uiPriority w:val="0"/>
    <w:rPr>
      <w:rFonts w:ascii="宋体" w:hAnsi="宋体" w:eastAsia="宋体" w:cs="Times New Roman"/>
      <w:sz w:val="28"/>
      <w:szCs w:val="20"/>
    </w:rPr>
  </w:style>
  <w:style w:type="character" w:customStyle="1" w:styleId="207">
    <w:name w:val="样式 Arial"/>
    <w:basedOn w:val="92"/>
    <w:autoRedefine/>
    <w:qFormat/>
    <w:uiPriority w:val="0"/>
    <w:rPr>
      <w:rFonts w:ascii="Arial" w:hAnsi="Arial"/>
      <w:caps/>
    </w:rPr>
  </w:style>
  <w:style w:type="character" w:customStyle="1" w:styleId="208">
    <w:name w:val="样式 四号"/>
    <w:basedOn w:val="92"/>
    <w:autoRedefine/>
    <w:qFormat/>
    <w:uiPriority w:val="0"/>
  </w:style>
  <w:style w:type="character" w:customStyle="1" w:styleId="209">
    <w:name w:val="正文首行缩进 Char1"/>
    <w:autoRedefine/>
    <w:semiHidden/>
    <w:qFormat/>
    <w:uiPriority w:val="99"/>
    <w:rPr>
      <w:rFonts w:ascii="Times New Roman" w:hAnsi="Times New Roman" w:eastAsia="宋体"/>
      <w:kern w:val="2"/>
      <w:sz w:val="24"/>
    </w:rPr>
  </w:style>
  <w:style w:type="character" w:customStyle="1" w:styleId="210">
    <w:name w:val="表格 新规 Char"/>
    <w:link w:val="211"/>
    <w:autoRedefine/>
    <w:qFormat/>
    <w:uiPriority w:val="0"/>
    <w:rPr>
      <w:rFonts w:ascii="Times New Roman" w:hAnsi="Times New Roman" w:eastAsia="仿宋_GB2312"/>
      <w:kern w:val="2"/>
      <w:sz w:val="21"/>
      <w:szCs w:val="21"/>
    </w:rPr>
  </w:style>
  <w:style w:type="paragraph" w:customStyle="1" w:styleId="211">
    <w:name w:val="表格 新规"/>
    <w:basedOn w:val="1"/>
    <w:link w:val="210"/>
    <w:autoRedefine/>
    <w:qFormat/>
    <w:uiPriority w:val="0"/>
    <w:pPr>
      <w:jc w:val="center"/>
    </w:pPr>
    <w:rPr>
      <w:rFonts w:eastAsia="仿宋_GB2312"/>
      <w:sz w:val="21"/>
      <w:szCs w:val="21"/>
    </w:rPr>
  </w:style>
  <w:style w:type="character" w:customStyle="1" w:styleId="212">
    <w:name w:val="MB3 Char"/>
    <w:basedOn w:val="92"/>
    <w:autoRedefine/>
    <w:qFormat/>
    <w:uiPriority w:val="0"/>
    <w:rPr>
      <w:rFonts w:eastAsia="宋体"/>
      <w:b/>
      <w:bCs/>
      <w:kern w:val="2"/>
      <w:sz w:val="32"/>
      <w:szCs w:val="32"/>
      <w:lang w:val="en-US" w:eastAsia="zh-CN" w:bidi="ar-SA"/>
    </w:rPr>
  </w:style>
  <w:style w:type="character" w:customStyle="1" w:styleId="213">
    <w:name w:val="纯文本 Char2"/>
    <w:link w:val="214"/>
    <w:autoRedefine/>
    <w:qFormat/>
    <w:uiPriority w:val="0"/>
    <w:rPr>
      <w:rFonts w:ascii="宋体" w:hAnsi="Courier New"/>
      <w:kern w:val="2"/>
      <w:sz w:val="21"/>
    </w:rPr>
  </w:style>
  <w:style w:type="paragraph" w:customStyle="1" w:styleId="214">
    <w:name w:val="纯文本1"/>
    <w:basedOn w:val="1"/>
    <w:link w:val="213"/>
    <w:autoRedefine/>
    <w:qFormat/>
    <w:uiPriority w:val="0"/>
    <w:pPr>
      <w:adjustRightInd/>
      <w:snapToGrid/>
    </w:pPr>
    <w:rPr>
      <w:rFonts w:ascii="宋体" w:hAnsi="Courier New"/>
      <w:sz w:val="21"/>
    </w:rPr>
  </w:style>
  <w:style w:type="character" w:customStyle="1" w:styleId="215">
    <w:name w:val="Char Char21"/>
    <w:autoRedefine/>
    <w:qFormat/>
    <w:locked/>
    <w:uiPriority w:val="0"/>
    <w:rPr>
      <w:rFonts w:eastAsia="宋体"/>
      <w:b/>
      <w:bCs/>
      <w:kern w:val="2"/>
      <w:sz w:val="32"/>
      <w:szCs w:val="32"/>
      <w:lang w:val="en-US" w:eastAsia="zh-CN" w:bidi="ar-SA"/>
    </w:rPr>
  </w:style>
  <w:style w:type="character" w:customStyle="1" w:styleId="216">
    <w:name w:val="样式6 Char"/>
    <w:link w:val="217"/>
    <w:autoRedefine/>
    <w:qFormat/>
    <w:uiPriority w:val="0"/>
    <w:rPr>
      <w:rFonts w:ascii="Times New Roman" w:hAnsi="Times New Roman" w:eastAsia="宋体"/>
      <w:kern w:val="2"/>
      <w:sz w:val="18"/>
      <w:szCs w:val="18"/>
      <w:lang w:val="en-US" w:eastAsia="zh-CN" w:bidi="ar-SA"/>
    </w:rPr>
  </w:style>
  <w:style w:type="paragraph" w:customStyle="1" w:styleId="217">
    <w:name w:val="样式6"/>
    <w:basedOn w:val="56"/>
    <w:link w:val="216"/>
    <w:autoRedefine/>
    <w:qFormat/>
    <w:uiPriority w:val="0"/>
    <w:pPr>
      <w:ind w:firstLine="360"/>
    </w:pPr>
    <w:rPr>
      <w:rFonts w:ascii="Times New Roman" w:hAnsi="Times New Roman"/>
    </w:rPr>
  </w:style>
  <w:style w:type="character" w:customStyle="1" w:styleId="218">
    <w:name w:val="main Char Char"/>
    <w:link w:val="219"/>
    <w:autoRedefine/>
    <w:qFormat/>
    <w:uiPriority w:val="0"/>
    <w:rPr>
      <w:rFonts w:eastAsia="宋体"/>
      <w:bCs/>
      <w:sz w:val="28"/>
      <w:szCs w:val="28"/>
    </w:rPr>
  </w:style>
  <w:style w:type="paragraph" w:customStyle="1" w:styleId="219">
    <w:name w:val="main"/>
    <w:basedOn w:val="1"/>
    <w:link w:val="218"/>
    <w:autoRedefine/>
    <w:qFormat/>
    <w:uiPriority w:val="0"/>
    <w:pPr>
      <w:adjustRightInd/>
      <w:snapToGrid/>
    </w:pPr>
    <w:rPr>
      <w:rFonts w:ascii="Calibri" w:hAnsi="Calibri"/>
      <w:bCs/>
      <w:kern w:val="0"/>
      <w:sz w:val="28"/>
      <w:szCs w:val="28"/>
    </w:rPr>
  </w:style>
  <w:style w:type="character" w:customStyle="1" w:styleId="220">
    <w:name w:val="副标题 Char"/>
    <w:link w:val="63"/>
    <w:autoRedefine/>
    <w:qFormat/>
    <w:uiPriority w:val="11"/>
    <w:rPr>
      <w:rFonts w:ascii="Cambria" w:hAnsi="Cambria"/>
      <w:i/>
      <w:iCs/>
      <w:color w:val="2DA2BF"/>
      <w:spacing w:val="15"/>
      <w:sz w:val="24"/>
      <w:szCs w:val="24"/>
    </w:rPr>
  </w:style>
  <w:style w:type="character" w:customStyle="1" w:styleId="221">
    <w:name w:val="表格文字 Char"/>
    <w:basedOn w:val="92"/>
    <w:link w:val="222"/>
    <w:autoRedefine/>
    <w:qFormat/>
    <w:uiPriority w:val="0"/>
    <w:rPr>
      <w:rFonts w:ascii="宋体" w:hAnsi="宋体" w:eastAsia="宋体"/>
      <w:kern w:val="2"/>
      <w:sz w:val="21"/>
      <w:szCs w:val="21"/>
      <w:lang w:val="en-US" w:eastAsia="zh-CN" w:bidi="ar-SA"/>
    </w:rPr>
  </w:style>
  <w:style w:type="paragraph" w:customStyle="1" w:styleId="222">
    <w:name w:val="表格文字"/>
    <w:basedOn w:val="1"/>
    <w:next w:val="1"/>
    <w:link w:val="221"/>
    <w:autoRedefine/>
    <w:qFormat/>
    <w:uiPriority w:val="0"/>
    <w:pPr>
      <w:adjustRightInd/>
      <w:snapToGrid/>
      <w:spacing w:line="240" w:lineRule="auto"/>
      <w:ind w:firstLine="0" w:firstLineChars="0"/>
      <w:jc w:val="center"/>
    </w:pPr>
    <w:rPr>
      <w:rFonts w:ascii="宋体" w:hAnsi="宋体"/>
      <w:sz w:val="21"/>
      <w:szCs w:val="21"/>
    </w:rPr>
  </w:style>
  <w:style w:type="character" w:customStyle="1" w:styleId="223">
    <w:name w:val="字紧0.4 Char Char"/>
    <w:basedOn w:val="92"/>
    <w:autoRedefine/>
    <w:qFormat/>
    <w:uiPriority w:val="0"/>
    <w:rPr>
      <w:rFonts w:ascii="宋体" w:hAnsi="宋体" w:eastAsia="宋体" w:cs="宋体"/>
      <w:bCs/>
      <w:snapToGrid w:val="0"/>
      <w:color w:val="000000"/>
      <w:spacing w:val="-8"/>
      <w:kern w:val="2"/>
      <w:sz w:val="28"/>
      <w:szCs w:val="28"/>
      <w:lang w:val="en-US" w:eastAsia="zh-CN" w:bidi="ar-SA"/>
    </w:rPr>
  </w:style>
  <w:style w:type="character" w:customStyle="1" w:styleId="224">
    <w:name w:val="样式4 Char"/>
    <w:link w:val="225"/>
    <w:autoRedefine/>
    <w:qFormat/>
    <w:uiPriority w:val="0"/>
    <w:rPr>
      <w:rFonts w:ascii="Times New Roman" w:hAnsi="Times New Roman" w:eastAsia="宋体"/>
      <w:kern w:val="2"/>
      <w:sz w:val="18"/>
      <w:szCs w:val="18"/>
      <w:lang w:val="en-US" w:eastAsia="zh-CN" w:bidi="ar-SA"/>
    </w:rPr>
  </w:style>
  <w:style w:type="paragraph" w:customStyle="1" w:styleId="225">
    <w:name w:val="样式4"/>
    <w:basedOn w:val="56"/>
    <w:link w:val="224"/>
    <w:autoRedefine/>
    <w:qFormat/>
    <w:uiPriority w:val="0"/>
    <w:pPr>
      <w:ind w:firstLine="360"/>
    </w:pPr>
    <w:rPr>
      <w:rFonts w:ascii="Times New Roman" w:hAnsi="Times New Roman"/>
    </w:rPr>
  </w:style>
  <w:style w:type="character" w:customStyle="1" w:styleId="226">
    <w:name w:val="正文文本 2 Char"/>
    <w:link w:val="75"/>
    <w:autoRedefine/>
    <w:qFormat/>
    <w:uiPriority w:val="0"/>
    <w:rPr>
      <w:rFonts w:ascii="Times New Roman" w:hAnsi="Times New Roman" w:eastAsia="宋体" w:cs="Times New Roman"/>
      <w:szCs w:val="20"/>
    </w:rPr>
  </w:style>
  <w:style w:type="character" w:customStyle="1" w:styleId="227">
    <w:name w:val="Char Char7"/>
    <w:basedOn w:val="92"/>
    <w:autoRedefine/>
    <w:qFormat/>
    <w:locked/>
    <w:uiPriority w:val="0"/>
    <w:rPr>
      <w:rFonts w:ascii="Arial" w:hAnsi="Arial" w:eastAsia="宋体" w:cs="Arial"/>
      <w:b/>
      <w:bCs/>
      <w:kern w:val="28"/>
      <w:sz w:val="32"/>
      <w:szCs w:val="32"/>
      <w:lang w:val="en-US" w:eastAsia="zh-CN" w:bidi="ar-SA"/>
    </w:rPr>
  </w:style>
  <w:style w:type="character" w:customStyle="1" w:styleId="228">
    <w:name w:val="样式 Arial 黑色"/>
    <w:basedOn w:val="92"/>
    <w:autoRedefine/>
    <w:qFormat/>
    <w:uiPriority w:val="0"/>
    <w:rPr>
      <w:rFonts w:ascii="Arial" w:hAnsi="Arial"/>
      <w:caps/>
      <w:color w:val="000000"/>
    </w:rPr>
  </w:style>
  <w:style w:type="character" w:customStyle="1" w:styleId="229">
    <w:name w:val="正文首行缩进 Char"/>
    <w:link w:val="85"/>
    <w:autoRedefine/>
    <w:qFormat/>
    <w:uiPriority w:val="0"/>
    <w:rPr>
      <w:kern w:val="2"/>
      <w:sz w:val="21"/>
    </w:rPr>
  </w:style>
  <w:style w:type="character" w:customStyle="1" w:styleId="230">
    <w:name w:val="正文文本 Char2"/>
    <w:link w:val="33"/>
    <w:autoRedefine/>
    <w:qFormat/>
    <w:uiPriority w:val="0"/>
    <w:rPr>
      <w:rFonts w:eastAsia="宋体"/>
      <w:sz w:val="28"/>
    </w:rPr>
  </w:style>
  <w:style w:type="character" w:customStyle="1" w:styleId="231">
    <w:name w:val="1 Char"/>
    <w:autoRedefine/>
    <w:qFormat/>
    <w:uiPriority w:val="0"/>
    <w:rPr>
      <w:rFonts w:eastAsia="宋体"/>
      <w:kern w:val="2"/>
      <w:sz w:val="28"/>
      <w:lang w:val="en-US" w:eastAsia="zh-CN"/>
    </w:rPr>
  </w:style>
  <w:style w:type="character" w:customStyle="1" w:styleId="232">
    <w:name w:val="标题3 Char"/>
    <w:autoRedefine/>
    <w:qFormat/>
    <w:uiPriority w:val="0"/>
    <w:rPr>
      <w:rFonts w:ascii="宋体" w:hAnsi="宋体" w:eastAsia="宋体"/>
      <w:kern w:val="2"/>
      <w:sz w:val="24"/>
      <w:lang w:val="en-US" w:eastAsia="zh-CN"/>
    </w:rPr>
  </w:style>
  <w:style w:type="character" w:customStyle="1" w:styleId="233">
    <w:name w:val="内容1 Char"/>
    <w:basedOn w:val="92"/>
    <w:link w:val="234"/>
    <w:autoRedefine/>
    <w:qFormat/>
    <w:uiPriority w:val="0"/>
    <w:rPr>
      <w:rFonts w:ascii="宋体" w:eastAsia="宋体" w:cs="宋体"/>
      <w:color w:val="000000"/>
      <w:kern w:val="2"/>
      <w:sz w:val="28"/>
      <w:lang w:val="en-US" w:eastAsia="zh-CN" w:bidi="ar-SA"/>
    </w:rPr>
  </w:style>
  <w:style w:type="paragraph" w:customStyle="1" w:styleId="234">
    <w:name w:val="内容1"/>
    <w:basedOn w:val="1"/>
    <w:link w:val="233"/>
    <w:autoRedefine/>
    <w:qFormat/>
    <w:uiPriority w:val="0"/>
    <w:pPr>
      <w:adjustRightInd/>
      <w:snapToGrid/>
      <w:spacing w:line="540" w:lineRule="exact"/>
      <w:ind w:firstLine="560"/>
    </w:pPr>
    <w:rPr>
      <w:rFonts w:ascii="宋体" w:cs="宋体"/>
      <w:color w:val="000000"/>
      <w:sz w:val="28"/>
    </w:rPr>
  </w:style>
  <w:style w:type="character" w:customStyle="1" w:styleId="235">
    <w:name w:val="表格标题 Char"/>
    <w:link w:val="236"/>
    <w:autoRedefine/>
    <w:qFormat/>
    <w:uiPriority w:val="0"/>
    <w:rPr>
      <w:rFonts w:ascii="Times New Roman" w:hAnsi="Times New Roman" w:eastAsia="黑体"/>
      <w:kern w:val="2"/>
      <w:sz w:val="21"/>
      <w:szCs w:val="21"/>
    </w:rPr>
  </w:style>
  <w:style w:type="paragraph" w:customStyle="1" w:styleId="236">
    <w:name w:val="表格标题"/>
    <w:basedOn w:val="237"/>
    <w:link w:val="235"/>
    <w:autoRedefine/>
    <w:qFormat/>
    <w:uiPriority w:val="0"/>
    <w:pPr>
      <w:ind w:firstLine="0" w:firstLineChars="0"/>
      <w:jc w:val="center"/>
    </w:pPr>
    <w:rPr>
      <w:rFonts w:eastAsia="黑体"/>
      <w:sz w:val="21"/>
      <w:szCs w:val="21"/>
    </w:rPr>
  </w:style>
  <w:style w:type="paragraph" w:customStyle="1" w:styleId="237">
    <w:name w:val="正文1"/>
    <w:basedOn w:val="1"/>
    <w:link w:val="238"/>
    <w:autoRedefine/>
    <w:qFormat/>
    <w:uiPriority w:val="0"/>
    <w:pPr>
      <w:adjustRightInd/>
      <w:snapToGrid/>
    </w:pPr>
    <w:rPr>
      <w:rFonts w:eastAsia="仿宋_GB2312"/>
      <w:szCs w:val="24"/>
    </w:rPr>
  </w:style>
  <w:style w:type="character" w:customStyle="1" w:styleId="238">
    <w:name w:val="正文 Char"/>
    <w:link w:val="237"/>
    <w:autoRedefine/>
    <w:qFormat/>
    <w:uiPriority w:val="0"/>
    <w:rPr>
      <w:rFonts w:ascii="Times New Roman" w:hAnsi="Times New Roman" w:eastAsia="仿宋_GB2312"/>
      <w:kern w:val="2"/>
      <w:sz w:val="24"/>
      <w:szCs w:val="24"/>
    </w:rPr>
  </w:style>
  <w:style w:type="character" w:customStyle="1" w:styleId="239">
    <w:name w:val="Char Char9"/>
    <w:basedOn w:val="92"/>
    <w:autoRedefine/>
    <w:qFormat/>
    <w:locked/>
    <w:uiPriority w:val="0"/>
    <w:rPr>
      <w:rFonts w:ascii="宋体" w:hAnsi="宋体" w:eastAsia="宋体"/>
      <w:kern w:val="2"/>
      <w:sz w:val="28"/>
      <w:szCs w:val="28"/>
      <w:lang w:val="en-US" w:eastAsia="zh-CN" w:bidi="ar-SA"/>
    </w:rPr>
  </w:style>
  <w:style w:type="character" w:customStyle="1" w:styleId="240">
    <w:name w:val="标题 4 Char Char Char"/>
    <w:basedOn w:val="92"/>
    <w:autoRedefine/>
    <w:qFormat/>
    <w:uiPriority w:val="0"/>
    <w:rPr>
      <w:rFonts w:ascii="Arial" w:hAnsi="Arial" w:eastAsia="黑体"/>
      <w:b/>
      <w:bCs/>
      <w:kern w:val="2"/>
      <w:sz w:val="28"/>
      <w:szCs w:val="28"/>
      <w:lang w:val="en-US" w:eastAsia="zh-CN" w:bidi="ar-SA"/>
    </w:rPr>
  </w:style>
  <w:style w:type="character" w:customStyle="1" w:styleId="241">
    <w:name w:val="Char Char1"/>
    <w:autoRedefine/>
    <w:qFormat/>
    <w:uiPriority w:val="0"/>
    <w:rPr>
      <w:rFonts w:ascii="宋体" w:hAnsi="Courier New" w:eastAsia="宋体"/>
      <w:kern w:val="2"/>
      <w:sz w:val="21"/>
      <w:szCs w:val="21"/>
      <w:lang w:val="en-US" w:eastAsia="zh-CN" w:bidi="ar-SA"/>
    </w:rPr>
  </w:style>
  <w:style w:type="character" w:customStyle="1" w:styleId="242">
    <w:name w:val="标题 1 Char Char"/>
    <w:basedOn w:val="92"/>
    <w:autoRedefine/>
    <w:qFormat/>
    <w:uiPriority w:val="0"/>
    <w:rPr>
      <w:rFonts w:ascii="仿宋_GB2312" w:eastAsia="仿宋_GB2312"/>
      <w:b/>
      <w:kern w:val="2"/>
      <w:sz w:val="36"/>
      <w:szCs w:val="44"/>
      <w:lang w:val="en-US" w:eastAsia="zh-CN" w:bidi="ar-SA"/>
    </w:rPr>
  </w:style>
  <w:style w:type="character" w:customStyle="1" w:styleId="243">
    <w:name w:val="ca-0"/>
    <w:basedOn w:val="92"/>
    <w:autoRedefine/>
    <w:qFormat/>
    <w:uiPriority w:val="0"/>
  </w:style>
  <w:style w:type="character" w:customStyle="1" w:styleId="244">
    <w:name w:val="正文20110806 Char"/>
    <w:link w:val="245"/>
    <w:autoRedefine/>
    <w:qFormat/>
    <w:uiPriority w:val="0"/>
    <w:rPr>
      <w:rFonts w:ascii="Times New Roman" w:hAnsi="Times New Roman" w:eastAsia="仿宋_GB2312"/>
      <w:color w:val="000000"/>
      <w:kern w:val="28"/>
      <w:sz w:val="24"/>
      <w:u w:color="000000"/>
      <w:lang w:val="en-GB"/>
    </w:rPr>
  </w:style>
  <w:style w:type="paragraph" w:customStyle="1" w:styleId="245">
    <w:name w:val="正文20110806"/>
    <w:basedOn w:val="1"/>
    <w:next w:val="1"/>
    <w:link w:val="244"/>
    <w:autoRedefine/>
    <w:qFormat/>
    <w:uiPriority w:val="0"/>
    <w:pPr>
      <w:adjustRightInd/>
      <w:snapToGrid/>
    </w:pPr>
    <w:rPr>
      <w:rFonts w:eastAsia="仿宋_GB2312"/>
      <w:color w:val="000000"/>
      <w:kern w:val="28"/>
      <w:u w:color="000000"/>
      <w:lang w:val="en-GB"/>
    </w:rPr>
  </w:style>
  <w:style w:type="character" w:customStyle="1" w:styleId="246">
    <w:name w:val="Char Char6"/>
    <w:basedOn w:val="92"/>
    <w:autoRedefine/>
    <w:qFormat/>
    <w:locked/>
    <w:uiPriority w:val="0"/>
    <w:rPr>
      <w:rFonts w:ascii="宋体" w:hAnsi="宋体" w:eastAsia="宋体"/>
      <w:kern w:val="2"/>
      <w:sz w:val="28"/>
      <w:szCs w:val="28"/>
      <w:lang w:val="en-US" w:eastAsia="zh-CN" w:bidi="ar-SA"/>
    </w:rPr>
  </w:style>
  <w:style w:type="character" w:customStyle="1" w:styleId="247">
    <w:name w:val="字紧0.5"/>
    <w:basedOn w:val="92"/>
    <w:autoRedefine/>
    <w:qFormat/>
    <w:uiPriority w:val="0"/>
    <w:rPr>
      <w:rFonts w:ascii="宋体" w:hAnsi="宋体" w:eastAsia="宋体"/>
      <w:snapToGrid w:val="0"/>
      <w:spacing w:val="-10"/>
      <w:sz w:val="28"/>
      <w:szCs w:val="28"/>
      <w:lang w:val="en-US" w:eastAsia="zh-CN" w:bidi="ar-SA"/>
    </w:rPr>
  </w:style>
  <w:style w:type="character" w:customStyle="1" w:styleId="248">
    <w:name w:val="Char Char12"/>
    <w:basedOn w:val="92"/>
    <w:autoRedefine/>
    <w:qFormat/>
    <w:locked/>
    <w:uiPriority w:val="0"/>
    <w:rPr>
      <w:rFonts w:ascii="宋体" w:hAnsi="宋体" w:eastAsia="宋体"/>
      <w:kern w:val="2"/>
      <w:sz w:val="21"/>
      <w:szCs w:val="24"/>
      <w:lang w:val="en-US" w:eastAsia="zh-CN" w:bidi="ar-SA"/>
    </w:rPr>
  </w:style>
  <w:style w:type="character" w:customStyle="1" w:styleId="249">
    <w:name w:val="日期 Char"/>
    <w:link w:val="49"/>
    <w:autoRedefine/>
    <w:qFormat/>
    <w:uiPriority w:val="0"/>
    <w:rPr>
      <w:rFonts w:ascii="Times New Roman" w:hAnsi="Times New Roman" w:eastAsia="宋体" w:cs="Times New Roman"/>
      <w:sz w:val="30"/>
      <w:szCs w:val="20"/>
    </w:rPr>
  </w:style>
  <w:style w:type="character" w:customStyle="1" w:styleId="250">
    <w:name w:val="Char Char Char5"/>
    <w:basedOn w:val="92"/>
    <w:autoRedefine/>
    <w:qFormat/>
    <w:uiPriority w:val="0"/>
    <w:rPr>
      <w:rFonts w:ascii="Arial" w:hAnsi="Arial" w:eastAsia="黑体"/>
      <w:b/>
      <w:kern w:val="2"/>
      <w:sz w:val="32"/>
      <w:lang w:val="en-US" w:eastAsia="zh-CN" w:bidi="ar-SA"/>
    </w:rPr>
  </w:style>
  <w:style w:type="character" w:customStyle="1" w:styleId="251">
    <w:name w:val="正文文本 Char1"/>
    <w:autoRedefine/>
    <w:qFormat/>
    <w:uiPriority w:val="0"/>
    <w:rPr>
      <w:rFonts w:ascii="Times New Roman" w:hAnsi="Times New Roman" w:eastAsia="宋体" w:cs="Times New Roman"/>
      <w:sz w:val="24"/>
      <w:szCs w:val="20"/>
    </w:rPr>
  </w:style>
  <w:style w:type="character" w:customStyle="1" w:styleId="252">
    <w:name w:val="textindent"/>
    <w:basedOn w:val="92"/>
    <w:autoRedefine/>
    <w:qFormat/>
    <w:uiPriority w:val="0"/>
  </w:style>
  <w:style w:type="character" w:customStyle="1" w:styleId="253">
    <w:name w:val="书籍标题1"/>
    <w:autoRedefine/>
    <w:qFormat/>
    <w:uiPriority w:val="33"/>
    <w:rPr>
      <w:b/>
      <w:bCs/>
      <w:smallCaps/>
      <w:spacing w:val="5"/>
    </w:rPr>
  </w:style>
  <w:style w:type="character" w:customStyle="1" w:styleId="254">
    <w:name w:val="文本一号样式 宋体 四号 行距: 固定值 28 磅 Char"/>
    <w:basedOn w:val="92"/>
    <w:link w:val="255"/>
    <w:autoRedefine/>
    <w:qFormat/>
    <w:locked/>
    <w:uiPriority w:val="0"/>
    <w:rPr>
      <w:rFonts w:ascii="宋体" w:hAnsi="宋体" w:eastAsia="宋体" w:cs="宋体"/>
      <w:kern w:val="2"/>
      <w:sz w:val="28"/>
      <w:szCs w:val="28"/>
      <w:lang w:val="en-US" w:eastAsia="zh-CN" w:bidi="ar-SA"/>
    </w:rPr>
  </w:style>
  <w:style w:type="paragraph" w:customStyle="1" w:styleId="255">
    <w:name w:val="文本一号样式 宋体 四号 行距: 固定值 28 磅"/>
    <w:basedOn w:val="1"/>
    <w:link w:val="254"/>
    <w:autoRedefine/>
    <w:qFormat/>
    <w:uiPriority w:val="0"/>
    <w:pPr>
      <w:adjustRightInd/>
      <w:snapToGrid/>
      <w:spacing w:line="560" w:lineRule="exact"/>
      <w:ind w:firstLine="521" w:firstLineChars="186"/>
      <w:jc w:val="center"/>
    </w:pPr>
    <w:rPr>
      <w:rFonts w:ascii="宋体" w:hAnsi="宋体" w:cs="宋体"/>
      <w:sz w:val="28"/>
      <w:szCs w:val="28"/>
    </w:rPr>
  </w:style>
  <w:style w:type="character" w:customStyle="1" w:styleId="256">
    <w:name w:val="answerref"/>
    <w:basedOn w:val="92"/>
    <w:autoRedefine/>
    <w:qFormat/>
    <w:uiPriority w:val="0"/>
  </w:style>
  <w:style w:type="character" w:customStyle="1" w:styleId="257">
    <w:name w:val="Char Char3"/>
    <w:basedOn w:val="92"/>
    <w:qFormat/>
    <w:locked/>
    <w:uiPriority w:val="0"/>
    <w:rPr>
      <w:rFonts w:ascii="仿宋_GB2312" w:eastAsia="仿宋_GB2312"/>
      <w:kern w:val="2"/>
      <w:sz w:val="16"/>
      <w:szCs w:val="16"/>
      <w:lang w:val="en-US" w:eastAsia="zh-CN" w:bidi="ar-SA"/>
    </w:rPr>
  </w:style>
  <w:style w:type="character" w:customStyle="1" w:styleId="258">
    <w:name w:val="Char Char23"/>
    <w:autoRedefine/>
    <w:qFormat/>
    <w:uiPriority w:val="0"/>
    <w:rPr>
      <w:rFonts w:hint="eastAsia" w:ascii="宋体" w:hAnsi="宋体" w:eastAsia="宋体"/>
      <w:b/>
      <w:kern w:val="2"/>
      <w:sz w:val="32"/>
      <w:lang w:val="en-US" w:eastAsia="zh-CN"/>
    </w:rPr>
  </w:style>
  <w:style w:type="character" w:customStyle="1" w:styleId="259">
    <w:name w:val="Char Char13"/>
    <w:basedOn w:val="92"/>
    <w:qFormat/>
    <w:locked/>
    <w:uiPriority w:val="0"/>
    <w:rPr>
      <w:rFonts w:ascii="仿宋_GB2312" w:eastAsia="仿宋_GB2312"/>
      <w:kern w:val="2"/>
      <w:sz w:val="18"/>
      <w:szCs w:val="18"/>
      <w:lang w:val="en-US" w:eastAsia="zh-CN" w:bidi="ar-SA"/>
    </w:rPr>
  </w:style>
  <w:style w:type="character" w:customStyle="1" w:styleId="260">
    <w:name w:val="发布"/>
    <w:basedOn w:val="92"/>
    <w:autoRedefine/>
    <w:qFormat/>
    <w:uiPriority w:val="0"/>
    <w:rPr>
      <w:rFonts w:ascii="黑体" w:eastAsia="黑体"/>
      <w:spacing w:val="22"/>
      <w:w w:val="100"/>
      <w:position w:val="3"/>
      <w:sz w:val="28"/>
    </w:rPr>
  </w:style>
  <w:style w:type="character" w:customStyle="1" w:styleId="261">
    <w:name w:val="font61"/>
    <w:basedOn w:val="92"/>
    <w:autoRedefine/>
    <w:qFormat/>
    <w:uiPriority w:val="0"/>
    <w:rPr>
      <w:rFonts w:hint="default" w:ascii="Times New Roman" w:hAnsi="Times New Roman"/>
      <w:color w:val="000000"/>
      <w:sz w:val="20"/>
      <w:u w:val="none"/>
      <w:vertAlign w:val="subscript"/>
    </w:rPr>
  </w:style>
  <w:style w:type="character" w:customStyle="1" w:styleId="262">
    <w:name w:val="Char Char10"/>
    <w:qFormat/>
    <w:uiPriority w:val="0"/>
    <w:rPr>
      <w:rFonts w:ascii="宋体" w:hAnsi="宋体" w:eastAsia="宋体"/>
      <w:kern w:val="2"/>
      <w:sz w:val="21"/>
      <w:lang w:val="en-US" w:eastAsia="zh-CN"/>
    </w:rPr>
  </w:style>
  <w:style w:type="character" w:customStyle="1" w:styleId="263">
    <w:name w:val="Char Char11"/>
    <w:basedOn w:val="92"/>
    <w:autoRedefine/>
    <w:qFormat/>
    <w:locked/>
    <w:uiPriority w:val="0"/>
    <w:rPr>
      <w:rFonts w:ascii="宋体" w:hAnsi="宋体" w:eastAsia="宋体"/>
      <w:i/>
      <w:iCs/>
      <w:kern w:val="2"/>
      <w:sz w:val="28"/>
      <w:szCs w:val="28"/>
      <w:lang w:val="en-US" w:eastAsia="zh-CN" w:bidi="ar-SA"/>
    </w:rPr>
  </w:style>
  <w:style w:type="character" w:customStyle="1" w:styleId="264">
    <w:name w:val="Char Char5"/>
    <w:qFormat/>
    <w:uiPriority w:val="0"/>
    <w:rPr>
      <w:rFonts w:eastAsia="宋体"/>
      <w:kern w:val="2"/>
      <w:sz w:val="18"/>
      <w:szCs w:val="18"/>
      <w:lang w:val="en-US" w:eastAsia="zh-CN" w:bidi="ar-SA"/>
    </w:rPr>
  </w:style>
  <w:style w:type="character" w:customStyle="1" w:styleId="265">
    <w:name w:val="附表 Char"/>
    <w:basedOn w:val="92"/>
    <w:link w:val="266"/>
    <w:autoRedefine/>
    <w:qFormat/>
    <w:uiPriority w:val="0"/>
    <w:rPr>
      <w:rFonts w:eastAsia="宋体"/>
      <w:b/>
      <w:kern w:val="2"/>
      <w:sz w:val="28"/>
      <w:lang w:val="en-US" w:eastAsia="zh-CN" w:bidi="ar-SA"/>
    </w:rPr>
  </w:style>
  <w:style w:type="paragraph" w:customStyle="1" w:styleId="266">
    <w:name w:val="附表"/>
    <w:basedOn w:val="1"/>
    <w:next w:val="1"/>
    <w:link w:val="265"/>
    <w:autoRedefine/>
    <w:qFormat/>
    <w:uiPriority w:val="0"/>
    <w:pPr>
      <w:adjustRightInd/>
      <w:snapToGrid/>
      <w:spacing w:beforeLines="50" w:afterLines="50" w:line="240" w:lineRule="auto"/>
      <w:ind w:firstLine="0" w:firstLineChars="0"/>
      <w:jc w:val="center"/>
    </w:pPr>
    <w:rPr>
      <w:b/>
      <w:sz w:val="28"/>
    </w:rPr>
  </w:style>
  <w:style w:type="character" w:customStyle="1" w:styleId="267">
    <w:name w:val="明显引用 Char"/>
    <w:link w:val="268"/>
    <w:qFormat/>
    <w:uiPriority w:val="30"/>
    <w:rPr>
      <w:b/>
      <w:bCs/>
      <w:i/>
      <w:iCs/>
      <w:color w:val="2DA2BF"/>
    </w:rPr>
  </w:style>
  <w:style w:type="paragraph" w:styleId="268">
    <w:name w:val="Intense Quote"/>
    <w:basedOn w:val="1"/>
    <w:next w:val="1"/>
    <w:link w:val="267"/>
    <w:autoRedefine/>
    <w:qFormat/>
    <w:uiPriority w:val="30"/>
    <w:pPr>
      <w:widowControl/>
      <w:pBdr>
        <w:bottom w:val="single" w:color="2DA2BF" w:sz="4" w:space="4"/>
      </w:pBdr>
      <w:adjustRightInd/>
      <w:snapToGrid/>
      <w:spacing w:before="200" w:after="280" w:line="276" w:lineRule="auto"/>
      <w:ind w:left="936" w:right="936" w:firstLine="0" w:firstLineChars="0"/>
      <w:jc w:val="left"/>
    </w:pPr>
    <w:rPr>
      <w:rFonts w:ascii="Calibri" w:hAnsi="Calibri"/>
      <w:b/>
      <w:bCs/>
      <w:i/>
      <w:iCs/>
      <w:color w:val="2DA2BF"/>
      <w:kern w:val="0"/>
      <w:sz w:val="20"/>
    </w:rPr>
  </w:style>
  <w:style w:type="character" w:customStyle="1" w:styleId="269">
    <w:name w:val="表格内容-居中 Char"/>
    <w:basedOn w:val="92"/>
    <w:link w:val="270"/>
    <w:qFormat/>
    <w:uiPriority w:val="0"/>
    <w:rPr>
      <w:rFonts w:eastAsia="宋体"/>
      <w:color w:val="000000"/>
      <w:sz w:val="21"/>
      <w:szCs w:val="21"/>
      <w:lang w:val="zh-CN" w:eastAsia="zh-CN" w:bidi="ar-SA"/>
    </w:rPr>
  </w:style>
  <w:style w:type="paragraph" w:customStyle="1" w:styleId="270">
    <w:name w:val="表格内容-居中"/>
    <w:basedOn w:val="1"/>
    <w:link w:val="269"/>
    <w:autoRedefine/>
    <w:qFormat/>
    <w:uiPriority w:val="0"/>
    <w:pPr>
      <w:adjustRightInd/>
      <w:snapToGrid/>
      <w:spacing w:line="240" w:lineRule="auto"/>
      <w:ind w:firstLine="29" w:firstLineChars="14"/>
      <w:jc w:val="left"/>
    </w:pPr>
    <w:rPr>
      <w:color w:val="000000"/>
      <w:kern w:val="0"/>
      <w:sz w:val="21"/>
      <w:szCs w:val="21"/>
      <w:lang w:val="zh-CN"/>
    </w:rPr>
  </w:style>
  <w:style w:type="character" w:customStyle="1" w:styleId="271">
    <w:name w:val="！正文ａｌｔ＋5 Char"/>
    <w:basedOn w:val="92"/>
    <w:link w:val="272"/>
    <w:autoRedefine/>
    <w:qFormat/>
    <w:uiPriority w:val="0"/>
    <w:rPr>
      <w:rFonts w:ascii="仿宋_GB2312" w:eastAsia="仿宋_GB2312"/>
      <w:kern w:val="2"/>
      <w:sz w:val="28"/>
      <w:szCs w:val="28"/>
      <w:lang w:val="en-US" w:eastAsia="zh-CN" w:bidi="ar-SA"/>
    </w:rPr>
  </w:style>
  <w:style w:type="paragraph" w:customStyle="1" w:styleId="272">
    <w:name w:val="！正文ａｌｔ＋5"/>
    <w:basedOn w:val="1"/>
    <w:link w:val="271"/>
    <w:qFormat/>
    <w:uiPriority w:val="0"/>
    <w:pPr>
      <w:snapToGrid/>
      <w:spacing w:line="560" w:lineRule="exact"/>
      <w:ind w:firstLine="560"/>
      <w:jc w:val="left"/>
    </w:pPr>
    <w:rPr>
      <w:rFonts w:ascii="仿宋_GB2312" w:eastAsia="仿宋_GB2312"/>
      <w:sz w:val="28"/>
      <w:szCs w:val="28"/>
    </w:rPr>
  </w:style>
  <w:style w:type="character" w:customStyle="1" w:styleId="273">
    <w:name w:val="标题 2 Char1"/>
    <w:autoRedefine/>
    <w:qFormat/>
    <w:uiPriority w:val="0"/>
    <w:rPr>
      <w:rFonts w:ascii="Arial" w:hAnsi="Arial" w:eastAsia="黑体"/>
      <w:b/>
      <w:kern w:val="2"/>
      <w:sz w:val="32"/>
    </w:rPr>
  </w:style>
  <w:style w:type="character" w:customStyle="1" w:styleId="274">
    <w:name w:val="明显引用 Char1"/>
    <w:qFormat/>
    <w:uiPriority w:val="30"/>
    <w:rPr>
      <w:rFonts w:ascii="Times New Roman" w:hAnsi="Times New Roman"/>
      <w:b/>
      <w:bCs/>
      <w:i/>
      <w:iCs/>
      <w:color w:val="4F81BD"/>
      <w:kern w:val="2"/>
      <w:sz w:val="24"/>
    </w:rPr>
  </w:style>
  <w:style w:type="character" w:customStyle="1" w:styleId="275">
    <w:name w:val="引用 Char"/>
    <w:link w:val="276"/>
    <w:autoRedefine/>
    <w:qFormat/>
    <w:uiPriority w:val="29"/>
    <w:rPr>
      <w:i/>
      <w:iCs/>
      <w:color w:val="000000"/>
    </w:rPr>
  </w:style>
  <w:style w:type="paragraph" w:styleId="276">
    <w:name w:val="Quote"/>
    <w:basedOn w:val="1"/>
    <w:next w:val="1"/>
    <w:link w:val="275"/>
    <w:autoRedefine/>
    <w:qFormat/>
    <w:uiPriority w:val="29"/>
    <w:pPr>
      <w:widowControl/>
      <w:adjustRightInd/>
      <w:snapToGrid/>
      <w:spacing w:after="200" w:line="276" w:lineRule="auto"/>
      <w:ind w:firstLine="0" w:firstLineChars="0"/>
      <w:jc w:val="left"/>
    </w:pPr>
    <w:rPr>
      <w:rFonts w:ascii="Calibri" w:hAnsi="Calibri"/>
      <w:i/>
      <w:iCs/>
      <w:color w:val="000000"/>
      <w:kern w:val="0"/>
      <w:sz w:val="20"/>
    </w:rPr>
  </w:style>
  <w:style w:type="character" w:customStyle="1" w:styleId="277">
    <w:name w:val="文档结构图 Char"/>
    <w:link w:val="26"/>
    <w:qFormat/>
    <w:uiPriority w:val="0"/>
    <w:rPr>
      <w:rFonts w:ascii="Times New Roman" w:hAnsi="Times New Roman" w:eastAsia="宋体" w:cs="Times New Roman"/>
      <w:sz w:val="30"/>
      <w:szCs w:val="20"/>
      <w:shd w:val="clear" w:color="auto" w:fill="000080"/>
    </w:rPr>
  </w:style>
  <w:style w:type="character" w:customStyle="1" w:styleId="278">
    <w:name w:val="样式5 Char"/>
    <w:link w:val="279"/>
    <w:autoRedefine/>
    <w:qFormat/>
    <w:uiPriority w:val="0"/>
    <w:rPr>
      <w:rFonts w:ascii="Times New Roman" w:hAnsi="Times New Roman" w:eastAsia="宋体"/>
      <w:kern w:val="2"/>
      <w:sz w:val="18"/>
      <w:szCs w:val="18"/>
      <w:lang w:val="en-US" w:eastAsia="zh-CN" w:bidi="ar-SA"/>
    </w:rPr>
  </w:style>
  <w:style w:type="paragraph" w:customStyle="1" w:styleId="279">
    <w:name w:val="样式5"/>
    <w:basedOn w:val="56"/>
    <w:link w:val="278"/>
    <w:qFormat/>
    <w:uiPriority w:val="0"/>
    <w:pPr>
      <w:ind w:firstLine="360"/>
    </w:pPr>
    <w:rPr>
      <w:rFonts w:ascii="Times New Roman" w:hAnsi="Times New Roman"/>
    </w:rPr>
  </w:style>
  <w:style w:type="character" w:customStyle="1" w:styleId="280">
    <w:name w:val="标题 2 Char2"/>
    <w:autoRedefine/>
    <w:qFormat/>
    <w:uiPriority w:val="0"/>
    <w:rPr>
      <w:rFonts w:ascii="Arial" w:hAnsi="Arial" w:eastAsia="黑体"/>
      <w:b/>
      <w:kern w:val="2"/>
      <w:sz w:val="30"/>
      <w:lang w:val="en-US" w:eastAsia="zh-CN"/>
    </w:rPr>
  </w:style>
  <w:style w:type="character" w:customStyle="1" w:styleId="281">
    <w:name w:val="批注框文本 Char"/>
    <w:link w:val="53"/>
    <w:autoRedefine/>
    <w:qFormat/>
    <w:uiPriority w:val="0"/>
    <w:rPr>
      <w:rFonts w:ascii="Times New Roman" w:hAnsi="Times New Roman" w:eastAsia="宋体" w:cs="Times New Roman"/>
      <w:sz w:val="18"/>
      <w:szCs w:val="18"/>
    </w:rPr>
  </w:style>
  <w:style w:type="character" w:customStyle="1" w:styleId="282">
    <w:name w:val="引用 Char1"/>
    <w:qFormat/>
    <w:uiPriority w:val="29"/>
    <w:rPr>
      <w:rFonts w:ascii="Times New Roman" w:hAnsi="Times New Roman"/>
      <w:i/>
      <w:iCs/>
      <w:color w:val="000000"/>
      <w:kern w:val="2"/>
      <w:sz w:val="24"/>
    </w:rPr>
  </w:style>
  <w:style w:type="character" w:customStyle="1" w:styleId="283">
    <w:name w:val="标题 Char1"/>
    <w:autoRedefine/>
    <w:qFormat/>
    <w:uiPriority w:val="10"/>
    <w:rPr>
      <w:rFonts w:ascii="Cambria" w:hAnsi="Cambria" w:cs="Times New Roman"/>
      <w:b/>
      <w:bCs/>
      <w:kern w:val="2"/>
      <w:sz w:val="32"/>
      <w:szCs w:val="32"/>
    </w:rPr>
  </w:style>
  <w:style w:type="character" w:customStyle="1" w:styleId="284">
    <w:name w:val="签名 Char"/>
    <w:link w:val="57"/>
    <w:qFormat/>
    <w:uiPriority w:val="0"/>
    <w:rPr>
      <w:rFonts w:ascii="Times New Roman" w:hAnsi="Times New Roman" w:eastAsia="宋体" w:cs="Times New Roman"/>
      <w:szCs w:val="24"/>
    </w:rPr>
  </w:style>
  <w:style w:type="character" w:customStyle="1" w:styleId="285">
    <w:name w:val="样式5 Char1"/>
    <w:autoRedefine/>
    <w:qFormat/>
    <w:uiPriority w:val="0"/>
    <w:rPr>
      <w:rFonts w:ascii="宋体" w:hAnsi="宋体" w:eastAsia="宋体"/>
      <w:kern w:val="2"/>
      <w:sz w:val="24"/>
      <w:lang w:val="en-US" w:eastAsia="zh-CN" w:bidi="ar-SA"/>
    </w:rPr>
  </w:style>
  <w:style w:type="character" w:customStyle="1" w:styleId="286">
    <w:name w:val="不明显参考1"/>
    <w:autoRedefine/>
    <w:qFormat/>
    <w:uiPriority w:val="31"/>
    <w:rPr>
      <w:smallCaps/>
      <w:color w:val="DA1F28"/>
      <w:u w:val="single"/>
    </w:rPr>
  </w:style>
  <w:style w:type="character" w:customStyle="1" w:styleId="287">
    <w:name w:val="HTML 地址 Char"/>
    <w:link w:val="40"/>
    <w:autoRedefine/>
    <w:qFormat/>
    <w:uiPriority w:val="0"/>
    <w:rPr>
      <w:kern w:val="2"/>
      <w:sz w:val="21"/>
    </w:rPr>
  </w:style>
  <w:style w:type="character" w:customStyle="1" w:styleId="288">
    <w:name w:val="text2"/>
    <w:basedOn w:val="92"/>
    <w:autoRedefine/>
    <w:qFormat/>
    <w:uiPriority w:val="0"/>
    <w:rPr>
      <w:color w:val="000000"/>
      <w:sz w:val="18"/>
      <w:szCs w:val="18"/>
    </w:rPr>
  </w:style>
  <w:style w:type="character" w:customStyle="1" w:styleId="289">
    <w:name w:val="Char Char15"/>
    <w:qFormat/>
    <w:locked/>
    <w:uiPriority w:val="0"/>
    <w:rPr>
      <w:rFonts w:ascii="Arial" w:hAnsi="Arial" w:eastAsia="黑体"/>
      <w:kern w:val="2"/>
      <w:sz w:val="21"/>
      <w:szCs w:val="21"/>
      <w:lang w:val="en-US" w:eastAsia="zh-CN" w:bidi="ar-SA"/>
    </w:rPr>
  </w:style>
  <w:style w:type="character" w:customStyle="1" w:styleId="290">
    <w:name w:val="Char Char8"/>
    <w:basedOn w:val="92"/>
    <w:autoRedefine/>
    <w:qFormat/>
    <w:locked/>
    <w:uiPriority w:val="0"/>
    <w:rPr>
      <w:rFonts w:ascii="宋体" w:hAnsi="宋体" w:eastAsia="宋体"/>
      <w:kern w:val="2"/>
      <w:sz w:val="28"/>
      <w:szCs w:val="28"/>
      <w:lang w:val="en-US" w:eastAsia="zh-CN" w:bidi="ar-SA"/>
    </w:rPr>
  </w:style>
  <w:style w:type="character" w:customStyle="1" w:styleId="291">
    <w:name w:val="font31"/>
    <w:basedOn w:val="92"/>
    <w:autoRedefine/>
    <w:qFormat/>
    <w:uiPriority w:val="0"/>
    <w:rPr>
      <w:rFonts w:hint="default" w:ascii="Times New Roman" w:hAnsi="Times New Roman"/>
      <w:color w:val="000000"/>
      <w:sz w:val="20"/>
      <w:u w:val="none"/>
    </w:rPr>
  </w:style>
  <w:style w:type="character" w:customStyle="1" w:styleId="292">
    <w:name w:val="Char Char Char51"/>
    <w:basedOn w:val="92"/>
    <w:qFormat/>
    <w:uiPriority w:val="0"/>
    <w:rPr>
      <w:rFonts w:hint="default" w:ascii="Arial" w:hAnsi="Arial" w:eastAsia="黑体" w:cs="Arial"/>
      <w:b/>
      <w:kern w:val="2"/>
      <w:sz w:val="32"/>
      <w:lang w:val="en-US" w:eastAsia="zh-CN" w:bidi="ar-SA"/>
    </w:rPr>
  </w:style>
  <w:style w:type="character" w:customStyle="1" w:styleId="293">
    <w:name w:val="Char Char241"/>
    <w:autoRedefine/>
    <w:qFormat/>
    <w:uiPriority w:val="0"/>
    <w:rPr>
      <w:rFonts w:hint="default" w:ascii="Arial" w:hAnsi="Arial" w:eastAsia="黑体" w:cs="Arial"/>
      <w:b/>
      <w:kern w:val="2"/>
      <w:sz w:val="30"/>
      <w:lang w:val="en-US" w:eastAsia="zh-CN"/>
    </w:rPr>
  </w:style>
  <w:style w:type="character" w:customStyle="1" w:styleId="294">
    <w:name w:val="样式5 Char Char"/>
    <w:basedOn w:val="92"/>
    <w:qFormat/>
    <w:uiPriority w:val="0"/>
    <w:rPr>
      <w:rFonts w:eastAsia="宋体"/>
      <w:kern w:val="2"/>
      <w:sz w:val="24"/>
      <w:szCs w:val="24"/>
      <w:lang w:val="en-US" w:eastAsia="zh-CN" w:bidi="ar-SA"/>
    </w:rPr>
  </w:style>
  <w:style w:type="character" w:customStyle="1" w:styleId="295">
    <w:name w:val="_正文格式 Char Char"/>
    <w:basedOn w:val="92"/>
    <w:autoRedefine/>
    <w:qFormat/>
    <w:uiPriority w:val="0"/>
    <w:rPr>
      <w:rFonts w:eastAsia="仿宋_GB2312"/>
      <w:kern w:val="2"/>
      <w:sz w:val="28"/>
      <w:szCs w:val="24"/>
      <w:lang w:val="en-US" w:eastAsia="zh-CN" w:bidi="ar-SA"/>
    </w:rPr>
  </w:style>
  <w:style w:type="character" w:customStyle="1" w:styleId="296">
    <w:name w:val="陈5 Char"/>
    <w:basedOn w:val="92"/>
    <w:link w:val="297"/>
    <w:autoRedefine/>
    <w:qFormat/>
    <w:uiPriority w:val="0"/>
    <w:rPr>
      <w:kern w:val="2"/>
      <w:sz w:val="28"/>
      <w:szCs w:val="24"/>
      <w:lang w:val="en-US" w:eastAsia="zh-CN" w:bidi="ar-SA"/>
    </w:rPr>
  </w:style>
  <w:style w:type="paragraph" w:customStyle="1" w:styleId="297">
    <w:name w:val="陈5"/>
    <w:basedOn w:val="1"/>
    <w:link w:val="296"/>
    <w:qFormat/>
    <w:uiPriority w:val="0"/>
    <w:pPr>
      <w:adjustRightInd/>
      <w:snapToGrid/>
      <w:ind w:firstLine="400" w:firstLineChars="400"/>
      <w:jc w:val="left"/>
    </w:pPr>
    <w:rPr>
      <w:rFonts w:eastAsia="Times New Roman"/>
      <w:sz w:val="28"/>
      <w:szCs w:val="24"/>
    </w:rPr>
  </w:style>
  <w:style w:type="character" w:customStyle="1" w:styleId="298">
    <w:name w:val="样式 首行缩进:  1.92 字符 Char"/>
    <w:basedOn w:val="92"/>
    <w:link w:val="299"/>
    <w:autoRedefine/>
    <w:qFormat/>
    <w:uiPriority w:val="0"/>
    <w:rPr>
      <w:rFonts w:ascii="宋体" w:hAnsi="宋体" w:eastAsia="宋体" w:cs="宋体"/>
      <w:kern w:val="2"/>
      <w:sz w:val="28"/>
      <w:lang w:val="en-US" w:eastAsia="zh-CN" w:bidi="ar-SA"/>
    </w:rPr>
  </w:style>
  <w:style w:type="paragraph" w:customStyle="1" w:styleId="299">
    <w:name w:val="样式 首行缩进:  1.92 字符"/>
    <w:basedOn w:val="1"/>
    <w:link w:val="298"/>
    <w:qFormat/>
    <w:uiPriority w:val="0"/>
    <w:pPr>
      <w:adjustRightInd/>
      <w:snapToGrid/>
      <w:ind w:firstLine="560"/>
    </w:pPr>
    <w:rPr>
      <w:rFonts w:ascii="宋体" w:hAnsi="宋体" w:cs="宋体"/>
      <w:sz w:val="28"/>
    </w:rPr>
  </w:style>
  <w:style w:type="paragraph" w:customStyle="1" w:styleId="300">
    <w:name w:val="实施日期"/>
    <w:basedOn w:val="301"/>
    <w:autoRedefine/>
    <w:qFormat/>
    <w:uiPriority w:val="0"/>
    <w:pPr>
      <w:framePr w:hSpace="0" w:wrap="around" w:vAnchor="text" w:hAnchor="text" w:xAlign="right"/>
      <w:jc w:val="right"/>
    </w:pPr>
  </w:style>
  <w:style w:type="paragraph" w:customStyle="1" w:styleId="30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02">
    <w:name w:val="样式 四号 行距: 1.5 倍行距"/>
    <w:basedOn w:val="1"/>
    <w:qFormat/>
    <w:uiPriority w:val="0"/>
    <w:pPr>
      <w:adjustRightInd/>
      <w:snapToGrid/>
      <w:ind w:firstLine="560"/>
    </w:pPr>
    <w:rPr>
      <w:rFonts w:cs="宋体"/>
      <w:sz w:val="30"/>
    </w:rPr>
  </w:style>
  <w:style w:type="paragraph" w:customStyle="1" w:styleId="303">
    <w:name w:val="标准书眉一"/>
    <w:autoRedefine/>
    <w:qFormat/>
    <w:uiPriority w:val="0"/>
    <w:pPr>
      <w:jc w:val="both"/>
    </w:pPr>
    <w:rPr>
      <w:rFonts w:ascii="Times New Roman" w:hAnsi="Times New Roman" w:eastAsia="宋体" w:cs="Times New Roman"/>
      <w:lang w:val="en-US" w:eastAsia="zh-CN" w:bidi="ar-SA"/>
    </w:rPr>
  </w:style>
  <w:style w:type="paragraph" w:customStyle="1" w:styleId="304">
    <w:name w:val="font7"/>
    <w:basedOn w:val="1"/>
    <w:autoRedefine/>
    <w:qFormat/>
    <w:uiPriority w:val="0"/>
    <w:pPr>
      <w:widowControl/>
      <w:adjustRightInd/>
      <w:snapToGrid/>
      <w:spacing w:before="100" w:beforeAutospacing="1" w:after="100" w:afterAutospacing="1"/>
      <w:jc w:val="left"/>
    </w:pPr>
    <w:rPr>
      <w:rFonts w:ascii="Calibri" w:hAnsi="Calibri" w:eastAsia="Arial Unicode MS"/>
      <w:kern w:val="0"/>
      <w:szCs w:val="22"/>
    </w:rPr>
  </w:style>
  <w:style w:type="paragraph" w:customStyle="1" w:styleId="305">
    <w:name w:val="1.2行"/>
    <w:basedOn w:val="306"/>
    <w:autoRedefine/>
    <w:qFormat/>
    <w:uiPriority w:val="0"/>
    <w:pPr>
      <w:adjustRightInd w:val="0"/>
      <w:snapToGrid w:val="0"/>
      <w:spacing w:beforeLines="0" w:line="288" w:lineRule="auto"/>
    </w:pPr>
    <w:rPr>
      <w:b/>
      <w:bCs/>
      <w:snapToGrid w:val="0"/>
      <w:color w:val="000000"/>
    </w:rPr>
  </w:style>
  <w:style w:type="paragraph" w:customStyle="1" w:styleId="306">
    <w:name w:val="070706正文样式"/>
    <w:basedOn w:val="34"/>
    <w:autoRedefine/>
    <w:qFormat/>
    <w:uiPriority w:val="0"/>
    <w:pPr>
      <w:spacing w:beforeLines="50" w:line="360" w:lineRule="auto"/>
      <w:ind w:firstLine="560" w:firstLineChars="200"/>
    </w:pPr>
    <w:rPr>
      <w:rFonts w:ascii="宋体" w:hAnsi="宋体"/>
      <w:szCs w:val="28"/>
    </w:rPr>
  </w:style>
  <w:style w:type="paragraph" w:customStyle="1" w:styleId="307">
    <w:name w:val="Char Char Char Char"/>
    <w:basedOn w:val="1"/>
    <w:autoRedefine/>
    <w:qFormat/>
    <w:uiPriority w:val="0"/>
    <w:pPr>
      <w:adjustRightInd/>
      <w:snapToGrid/>
      <w:spacing w:line="240" w:lineRule="auto"/>
      <w:ind w:firstLine="0" w:firstLineChars="0"/>
    </w:pPr>
    <w:rPr>
      <w:sz w:val="21"/>
      <w:szCs w:val="24"/>
    </w:rPr>
  </w:style>
  <w:style w:type="paragraph" w:customStyle="1" w:styleId="308">
    <w:name w:val="Char1"/>
    <w:basedOn w:val="1"/>
    <w:autoRedefine/>
    <w:qFormat/>
    <w:uiPriority w:val="0"/>
    <w:pPr>
      <w:adjustRightInd/>
      <w:snapToGrid/>
      <w:spacing w:line="240" w:lineRule="auto"/>
      <w:ind w:firstLine="0" w:firstLineChars="0"/>
    </w:pPr>
    <w:rPr>
      <w:sz w:val="21"/>
      <w:szCs w:val="24"/>
    </w:rPr>
  </w:style>
  <w:style w:type="paragraph" w:customStyle="1" w:styleId="309">
    <w:name w:val="正文文本缩进1"/>
    <w:autoRedefine/>
    <w:qFormat/>
    <w:uiPriority w:val="0"/>
    <w:pPr>
      <w:spacing w:line="360" w:lineRule="auto"/>
      <w:jc w:val="both"/>
    </w:pPr>
    <w:rPr>
      <w:rFonts w:ascii="Times New Roman" w:hAnsi="Times New Roman" w:eastAsia="宋体" w:cs="Times New Roman"/>
      <w:kern w:val="2"/>
      <w:sz w:val="28"/>
      <w:lang w:val="en-US" w:eastAsia="zh-CN" w:bidi="ar-SA"/>
    </w:rPr>
  </w:style>
  <w:style w:type="paragraph" w:customStyle="1" w:styleId="310">
    <w:name w:val="表"/>
    <w:basedOn w:val="1"/>
    <w:autoRedefine/>
    <w:qFormat/>
    <w:uiPriority w:val="0"/>
    <w:pPr>
      <w:adjustRightInd/>
      <w:snapToGrid/>
      <w:spacing w:line="240" w:lineRule="auto"/>
      <w:ind w:firstLine="0" w:firstLineChars="0"/>
      <w:jc w:val="center"/>
    </w:pPr>
    <w:rPr>
      <w:rFonts w:eastAsia="仿宋_GB2312"/>
      <w:szCs w:val="24"/>
    </w:rPr>
  </w:style>
  <w:style w:type="paragraph" w:customStyle="1" w:styleId="31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12">
    <w:name w:val="样式 标题 3条标题1.1.1BSH-3 + (中文) 黑体 玫瑰红 首行缩进:  2 字符 段前: 6 磅 段后:..."/>
    <w:basedOn w:val="6"/>
    <w:autoRedefine/>
    <w:qFormat/>
    <w:uiPriority w:val="0"/>
    <w:pPr>
      <w:adjustRightInd/>
      <w:snapToGrid/>
      <w:spacing w:line="560" w:lineRule="exact"/>
      <w:ind w:firstLine="0" w:firstLineChars="0"/>
    </w:pPr>
    <w:rPr>
      <w:rFonts w:eastAsia="黑体" w:cs="宋体"/>
      <w:b w:val="0"/>
      <w:bCs w:val="0"/>
      <w:color w:val="FF99CC"/>
      <w:sz w:val="30"/>
      <w:szCs w:val="30"/>
    </w:rPr>
  </w:style>
  <w:style w:type="paragraph" w:customStyle="1" w:styleId="313">
    <w:name w:val="样式 样式4 + 段后: 2 行"/>
    <w:basedOn w:val="1"/>
    <w:autoRedefine/>
    <w:qFormat/>
    <w:uiPriority w:val="0"/>
    <w:pPr>
      <w:keepNext/>
      <w:keepLines/>
      <w:adjustRightInd/>
      <w:spacing w:line="560" w:lineRule="exact"/>
      <w:jc w:val="left"/>
      <w:outlineLvl w:val="1"/>
    </w:pPr>
    <w:rPr>
      <w:rFonts w:ascii="仿宋_GB2312" w:hAnsi="仿宋_GB2312" w:eastAsia="仿宋_GB2312" w:cs="宋体"/>
      <w:b/>
      <w:bCs/>
      <w:color w:val="000000"/>
      <w:spacing w:val="6"/>
      <w:sz w:val="28"/>
    </w:rPr>
  </w:style>
  <w:style w:type="paragraph" w:customStyle="1" w:styleId="314">
    <w:name w:val="样式 样式 样式 (符号) 宋体 四号 行距: 1.5 倍行距 + 首行缩进:  2 字符 + 首行缩进:  2 字符"/>
    <w:basedOn w:val="199"/>
    <w:autoRedefine/>
    <w:qFormat/>
    <w:uiPriority w:val="0"/>
    <w:pPr>
      <w:ind w:firstLine="560"/>
    </w:pPr>
  </w:style>
  <w:style w:type="paragraph" w:customStyle="1" w:styleId="315">
    <w:name w:val="Char Char Char1 Char Char Char Char"/>
    <w:basedOn w:val="1"/>
    <w:autoRedefine/>
    <w:qFormat/>
    <w:uiPriority w:val="0"/>
    <w:pPr>
      <w:adjustRightInd/>
      <w:snapToGrid/>
      <w:spacing w:line="240" w:lineRule="auto"/>
      <w:ind w:firstLine="0" w:firstLineChars="0"/>
    </w:pPr>
    <w:rPr>
      <w:sz w:val="21"/>
    </w:rPr>
  </w:style>
  <w:style w:type="paragraph" w:customStyle="1" w:styleId="316">
    <w:name w:val="表格（天泰）"/>
    <w:next w:val="1"/>
    <w:autoRedefine/>
    <w:qFormat/>
    <w:uiPriority w:val="0"/>
    <w:pPr>
      <w:jc w:val="center"/>
    </w:pPr>
    <w:rPr>
      <w:rFonts w:ascii="Times New Roman" w:hAnsi="Times New Roman" w:eastAsia="宋体" w:cs="Times New Roman"/>
      <w:kern w:val="2"/>
      <w:sz w:val="21"/>
      <w:lang w:val="en-US" w:eastAsia="zh-CN" w:bidi="ar-SA"/>
    </w:rPr>
  </w:style>
  <w:style w:type="paragraph" w:customStyle="1" w:styleId="317">
    <w:name w:val="070707正文样式"/>
    <w:basedOn w:val="69"/>
    <w:autoRedefine/>
    <w:qFormat/>
    <w:uiPriority w:val="0"/>
    <w:pPr>
      <w:adjustRightInd w:val="0"/>
      <w:spacing w:line="360" w:lineRule="auto"/>
      <w:ind w:firstLine="560" w:firstLineChars="200"/>
      <w:jc w:val="left"/>
    </w:pPr>
    <w:rPr>
      <w:rFonts w:hAnsi="Times New Roman"/>
      <w:color w:val="000000"/>
      <w:szCs w:val="28"/>
    </w:rPr>
  </w:style>
  <w:style w:type="paragraph" w:customStyle="1" w:styleId="318">
    <w:name w:val="xl27"/>
    <w:basedOn w:val="1"/>
    <w:autoRedefine/>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319">
    <w:name w:val="表标题"/>
    <w:basedOn w:val="1"/>
    <w:autoRedefine/>
    <w:qFormat/>
    <w:uiPriority w:val="0"/>
    <w:pPr>
      <w:adjustRightInd/>
      <w:snapToGrid/>
      <w:spacing w:line="240" w:lineRule="auto"/>
      <w:ind w:firstLine="0" w:firstLineChars="0"/>
      <w:jc w:val="center"/>
    </w:pPr>
    <w:rPr>
      <w:b/>
      <w:szCs w:val="24"/>
    </w:rPr>
  </w:style>
  <w:style w:type="paragraph" w:customStyle="1" w:styleId="320">
    <w:name w:val="xl44"/>
    <w:basedOn w:val="1"/>
    <w:autoRedefine/>
    <w:qFormat/>
    <w:uiPriority w:val="0"/>
    <w:pPr>
      <w:widowControl/>
      <w:adjustRightInd/>
      <w:snapToGrid/>
      <w:spacing w:before="100" w:beforeAutospacing="1" w:after="100" w:afterAutospacing="1" w:line="240" w:lineRule="auto"/>
      <w:ind w:firstLine="0" w:firstLineChars="0"/>
      <w:jc w:val="center"/>
      <w:textAlignment w:val="center"/>
    </w:pPr>
    <w:rPr>
      <w:kern w:val="0"/>
      <w:szCs w:val="24"/>
    </w:rPr>
  </w:style>
  <w:style w:type="paragraph" w:customStyle="1" w:styleId="321">
    <w:name w:val="样式 样式 样式 (符号) 宋体 四号 行距: 1.5 倍行距 + 首行缩进:  2 字符 + (中文) 楷体_GB2312 ..."/>
    <w:basedOn w:val="199"/>
    <w:autoRedefine/>
    <w:qFormat/>
    <w:uiPriority w:val="0"/>
    <w:pPr>
      <w:spacing w:before="156" w:line="240" w:lineRule="auto"/>
      <w:jc w:val="center"/>
    </w:pPr>
    <w:rPr>
      <w:rFonts w:hAnsi="Times New Roman" w:eastAsia="楷体_GB2312"/>
    </w:rPr>
  </w:style>
  <w:style w:type="paragraph" w:customStyle="1" w:styleId="322">
    <w:name w:val="三级标题"/>
    <w:basedOn w:val="1"/>
    <w:autoRedefine/>
    <w:semiHidden/>
    <w:qFormat/>
    <w:uiPriority w:val="0"/>
    <w:pPr>
      <w:adjustRightInd/>
      <w:snapToGrid/>
      <w:spacing w:line="240" w:lineRule="auto"/>
      <w:ind w:firstLine="0" w:firstLineChars="0"/>
    </w:pPr>
    <w:rPr>
      <w:rFonts w:eastAsia="黑体"/>
      <w:bCs/>
      <w:sz w:val="28"/>
      <w:szCs w:val="24"/>
    </w:rPr>
  </w:style>
  <w:style w:type="paragraph" w:customStyle="1" w:styleId="323">
    <w:name w:val="061102正文样式"/>
    <w:basedOn w:val="1"/>
    <w:autoRedefine/>
    <w:qFormat/>
    <w:uiPriority w:val="0"/>
    <w:pPr>
      <w:adjustRightInd/>
      <w:snapToGrid/>
      <w:spacing w:line="240" w:lineRule="auto"/>
      <w:ind w:firstLine="560"/>
    </w:pPr>
    <w:rPr>
      <w:rFonts w:ascii="仿宋_GB2312" w:eastAsia="仿宋_GB2312"/>
      <w:sz w:val="28"/>
      <w:szCs w:val="24"/>
    </w:rPr>
  </w:style>
  <w:style w:type="paragraph" w:customStyle="1" w:styleId="324">
    <w:name w:val="简单回函地址"/>
    <w:basedOn w:val="1"/>
    <w:autoRedefine/>
    <w:qFormat/>
    <w:uiPriority w:val="0"/>
    <w:pPr>
      <w:adjustRightInd/>
      <w:snapToGrid/>
      <w:spacing w:line="240" w:lineRule="auto"/>
      <w:ind w:firstLine="0" w:firstLineChars="0"/>
    </w:pPr>
    <w:rPr>
      <w:sz w:val="21"/>
      <w:szCs w:val="24"/>
    </w:rPr>
  </w:style>
  <w:style w:type="paragraph" w:customStyle="1" w:styleId="325">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26">
    <w:name w:val="Char Char Char1 Char Char Char Char Char Char Char"/>
    <w:basedOn w:val="1"/>
    <w:autoRedefine/>
    <w:qFormat/>
    <w:uiPriority w:val="0"/>
    <w:pPr>
      <w:adjustRightInd/>
    </w:pPr>
    <w:rPr>
      <w:rFonts w:eastAsia="仿宋_GB2312"/>
      <w:szCs w:val="24"/>
    </w:rPr>
  </w:style>
  <w:style w:type="paragraph" w:customStyle="1" w:styleId="327">
    <w:name w:val="font0"/>
    <w:basedOn w:val="1"/>
    <w:autoRedefine/>
    <w:qFormat/>
    <w:uiPriority w:val="0"/>
    <w:pPr>
      <w:widowControl/>
      <w:adjustRightInd/>
      <w:snapToGrid/>
      <w:spacing w:before="100" w:beforeAutospacing="1" w:after="100" w:afterAutospacing="1"/>
      <w:jc w:val="left"/>
    </w:pPr>
    <w:rPr>
      <w:rFonts w:hint="eastAsia" w:ascii="宋体" w:hAnsi="宋体" w:eastAsia="仿宋_GB2312"/>
      <w:color w:val="00B050"/>
      <w:kern w:val="0"/>
      <w:szCs w:val="24"/>
    </w:rPr>
  </w:style>
  <w:style w:type="paragraph" w:customStyle="1" w:styleId="328">
    <w:name w:val="xl37"/>
    <w:basedOn w:val="1"/>
    <w:autoRedefine/>
    <w:qFormat/>
    <w:uiPriority w:val="0"/>
    <w:pPr>
      <w:widowControl/>
      <w:pBdr>
        <w:left w:val="single" w:color="auto" w:sz="4" w:space="0"/>
        <w:bottom w:val="single" w:color="auto" w:sz="4" w:space="0"/>
        <w:right w:val="single" w:color="auto" w:sz="8" w:space="0"/>
      </w:pBdr>
      <w:adjustRightInd/>
      <w:snapToGrid/>
      <w:spacing w:before="100" w:beforeAutospacing="1" w:after="100" w:afterAutospacing="1"/>
      <w:jc w:val="left"/>
    </w:pPr>
    <w:rPr>
      <w:rFonts w:ascii="Arial Unicode MS" w:hAnsi="Arial Unicode MS" w:eastAsia="Arial Unicode MS"/>
      <w:kern w:val="0"/>
      <w:sz w:val="20"/>
      <w:szCs w:val="22"/>
    </w:rPr>
  </w:style>
  <w:style w:type="paragraph" w:customStyle="1" w:styleId="329">
    <w:name w:val="xl78"/>
    <w:basedOn w:val="1"/>
    <w:autoRedefine/>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30">
    <w:name w:val="s"/>
    <w:basedOn w:val="1"/>
    <w:autoRedefine/>
    <w:qFormat/>
    <w:uiPriority w:val="0"/>
    <w:pPr>
      <w:adjustRightInd/>
      <w:snapToGrid/>
      <w:spacing w:line="540" w:lineRule="exact"/>
      <w:ind w:firstLine="597"/>
    </w:pPr>
    <w:rPr>
      <w:rFonts w:cs="宋体"/>
      <w:sz w:val="28"/>
    </w:rPr>
  </w:style>
  <w:style w:type="paragraph" w:customStyle="1" w:styleId="331">
    <w:name w:val="样式 标题 3标题 3 Char + Times New Roman 小四 左 段前: 1.5 行 段后: 1.5 行..."/>
    <w:basedOn w:val="6"/>
    <w:autoRedefine/>
    <w:qFormat/>
    <w:uiPriority w:val="0"/>
    <w:pPr>
      <w:keepNext w:val="0"/>
      <w:pageBreakBefore/>
      <w:adjustRightInd/>
      <w:snapToGrid/>
      <w:spacing w:beforeLines="150" w:afterLines="150" w:line="240" w:lineRule="auto"/>
      <w:ind w:firstLine="0" w:firstLineChars="0"/>
      <w:jc w:val="center"/>
    </w:pPr>
    <w:rPr>
      <w:b w:val="0"/>
      <w:color w:val="000000"/>
      <w:kern w:val="0"/>
      <w:sz w:val="44"/>
      <w:szCs w:val="44"/>
    </w:rPr>
  </w:style>
  <w:style w:type="paragraph" w:customStyle="1" w:styleId="332">
    <w:name w:val="Char Char Char Char Char Char"/>
    <w:basedOn w:val="1"/>
    <w:autoRedefine/>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333">
    <w:name w:val="样式 标题 2 + 字符缩放: 90%"/>
    <w:basedOn w:val="5"/>
    <w:autoRedefine/>
    <w:qFormat/>
    <w:uiPriority w:val="0"/>
    <w:pPr>
      <w:widowControl/>
      <w:adjustRightInd/>
      <w:snapToGrid/>
      <w:spacing w:before="260" w:after="260" w:line="413" w:lineRule="auto"/>
      <w:jc w:val="both"/>
    </w:pPr>
    <w:rPr>
      <w:rFonts w:cs="宋体"/>
      <w:bCs w:val="0"/>
      <w:w w:val="90"/>
      <w:kern w:val="0"/>
      <w:sz w:val="28"/>
      <w:szCs w:val="28"/>
    </w:rPr>
  </w:style>
  <w:style w:type="paragraph" w:customStyle="1" w:styleId="334">
    <w:name w:val="xl43"/>
    <w:basedOn w:val="1"/>
    <w:autoRedefine/>
    <w:qFormat/>
    <w:uiPriority w:val="0"/>
    <w:pPr>
      <w:widowControl/>
      <w:pBdr>
        <w:bottom w:val="single" w:color="auto" w:sz="8" w:space="0"/>
      </w:pBdr>
      <w:adjustRightInd/>
      <w:snapToGrid/>
      <w:spacing w:before="100" w:beforeAutospacing="1" w:after="100" w:afterAutospacing="1"/>
      <w:jc w:val="left"/>
    </w:pPr>
    <w:rPr>
      <w:rFonts w:ascii="Arial Unicode MS" w:hAnsi="Arial Unicode MS" w:eastAsia="Arial Unicode MS"/>
      <w:kern w:val="0"/>
      <w:szCs w:val="22"/>
    </w:rPr>
  </w:style>
  <w:style w:type="paragraph" w:customStyle="1" w:styleId="335">
    <w:name w:val="Char211"/>
    <w:basedOn w:val="1"/>
    <w:autoRedefine/>
    <w:qFormat/>
    <w:uiPriority w:val="0"/>
    <w:pPr>
      <w:adjustRightInd/>
      <w:snapToGrid/>
      <w:spacing w:line="240" w:lineRule="auto"/>
      <w:ind w:firstLine="0" w:firstLineChars="0"/>
    </w:pPr>
    <w:rPr>
      <w:sz w:val="21"/>
      <w:szCs w:val="24"/>
    </w:rPr>
  </w:style>
  <w:style w:type="paragraph" w:customStyle="1" w:styleId="336">
    <w:name w:val="Char Char Char Char Char Char Char Char Char Char Char Char Char Char Char Char Char Char Char"/>
    <w:basedOn w:val="1"/>
    <w:autoRedefine/>
    <w:qFormat/>
    <w:uiPriority w:val="0"/>
    <w:pPr>
      <w:adjustRightInd/>
      <w:snapToGrid/>
      <w:spacing w:line="240" w:lineRule="auto"/>
      <w:ind w:firstLine="0" w:firstLineChars="0"/>
    </w:pPr>
    <w:rPr>
      <w:sz w:val="21"/>
      <w:szCs w:val="24"/>
    </w:rPr>
  </w:style>
  <w:style w:type="paragraph" w:customStyle="1" w:styleId="337">
    <w:name w:val="默认段落字体 Char Char Char Char Char"/>
    <w:basedOn w:val="1"/>
    <w:autoRedefine/>
    <w:qFormat/>
    <w:uiPriority w:val="0"/>
    <w:pPr>
      <w:adjustRightInd/>
    </w:pPr>
    <w:rPr>
      <w:rFonts w:eastAsia="仿宋_GB2312"/>
      <w:szCs w:val="24"/>
    </w:rPr>
  </w:style>
  <w:style w:type="paragraph" w:customStyle="1" w:styleId="338">
    <w:name w:val="xl45"/>
    <w:basedOn w:val="1"/>
    <w:autoRedefine/>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339">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40">
    <w:name w:val="3 Char Char Char Char Char Char Char Char Char1 Char"/>
    <w:basedOn w:val="1"/>
    <w:autoRedefine/>
    <w:qFormat/>
    <w:uiPriority w:val="0"/>
    <w:pPr>
      <w:widowControl/>
      <w:adjustRightInd/>
      <w:spacing w:after="200"/>
      <w:jc w:val="left"/>
    </w:pPr>
    <w:rPr>
      <w:rFonts w:ascii="Calibri" w:hAnsi="Calibri" w:eastAsia="仿宋_GB2312"/>
      <w:kern w:val="0"/>
      <w:szCs w:val="24"/>
    </w:rPr>
  </w:style>
  <w:style w:type="paragraph" w:customStyle="1" w:styleId="341">
    <w:name w:val="样式 样式 标题 4 + 宋体 小四 首行缩进:  2 字符 行距: 固定值 18 磅 + 首行缩进:  2 字符1"/>
    <w:basedOn w:val="1"/>
    <w:next w:val="1"/>
    <w:autoRedefine/>
    <w:qFormat/>
    <w:uiPriority w:val="0"/>
    <w:pPr>
      <w:widowControl/>
      <w:adjustRightInd/>
      <w:snapToGrid/>
      <w:spacing w:before="120" w:after="100" w:line="400" w:lineRule="exact"/>
      <w:ind w:firstLine="0" w:firstLineChars="0"/>
      <w:outlineLvl w:val="3"/>
    </w:pPr>
    <w:rPr>
      <w:rFonts w:ascii="黑体" w:eastAsia="黑体"/>
      <w:color w:val="000000"/>
      <w:sz w:val="21"/>
    </w:rPr>
  </w:style>
  <w:style w:type="paragraph" w:customStyle="1" w:styleId="342">
    <w:name w:val="xl33"/>
    <w:basedOn w:val="1"/>
    <w:autoRedefine/>
    <w:qFormat/>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343">
    <w:name w:val="五级条标题"/>
    <w:basedOn w:val="344"/>
    <w:next w:val="192"/>
    <w:autoRedefine/>
    <w:qFormat/>
    <w:uiPriority w:val="0"/>
    <w:pPr>
      <w:outlineLvl w:val="6"/>
    </w:pPr>
  </w:style>
  <w:style w:type="paragraph" w:customStyle="1" w:styleId="344">
    <w:name w:val="四级条标题"/>
    <w:basedOn w:val="1"/>
    <w:next w:val="192"/>
    <w:autoRedefine/>
    <w:qFormat/>
    <w:uiPriority w:val="0"/>
    <w:pPr>
      <w:widowControl/>
      <w:adjustRightInd/>
      <w:snapToGrid/>
      <w:spacing w:beforeLines="50" w:afterLines="50"/>
      <w:ind w:firstLine="0"/>
      <w:jc w:val="left"/>
      <w:outlineLvl w:val="5"/>
    </w:pPr>
    <w:rPr>
      <w:rFonts w:ascii="黑体" w:eastAsia="黑体"/>
      <w:kern w:val="0"/>
      <w:szCs w:val="21"/>
    </w:rPr>
  </w:style>
  <w:style w:type="paragraph" w:customStyle="1" w:styleId="345">
    <w:name w:val="TOC 标题1"/>
    <w:basedOn w:val="4"/>
    <w:next w:val="1"/>
    <w:autoRedefine/>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346">
    <w:name w:val="2、节标题"/>
    <w:basedOn w:val="44"/>
    <w:autoRedefine/>
    <w:qFormat/>
    <w:uiPriority w:val="0"/>
    <w:pPr>
      <w:adjustRightInd/>
      <w:snapToGrid/>
      <w:spacing w:before="120" w:after="120" w:line="300" w:lineRule="auto"/>
      <w:ind w:firstLine="0" w:firstLineChars="0"/>
      <w:jc w:val="center"/>
      <w:outlineLvl w:val="1"/>
    </w:pPr>
    <w:rPr>
      <w:rFonts w:ascii="Times New Roman" w:hAnsi="Times New Roman"/>
      <w:sz w:val="28"/>
      <w:szCs w:val="20"/>
    </w:rPr>
  </w:style>
  <w:style w:type="paragraph" w:customStyle="1" w:styleId="347">
    <w:name w:val="样式 样式 首行缩进:  2 字符 + 首行缩进:  2 字符"/>
    <w:basedOn w:val="1"/>
    <w:autoRedefine/>
    <w:qFormat/>
    <w:uiPriority w:val="0"/>
    <w:pPr>
      <w:adjustRightInd/>
      <w:snapToGrid/>
      <w:spacing w:line="300" w:lineRule="auto"/>
      <w:ind w:firstLine="480"/>
    </w:pPr>
    <w:rPr>
      <w:sz w:val="28"/>
    </w:rPr>
  </w:style>
  <w:style w:type="paragraph" w:customStyle="1" w:styleId="348">
    <w:name w:val="bgbt3条标题"/>
    <w:basedOn w:val="1"/>
    <w:next w:val="1"/>
    <w:autoRedefine/>
    <w:qFormat/>
    <w:uiPriority w:val="0"/>
    <w:pPr>
      <w:adjustRightInd/>
      <w:snapToGrid/>
      <w:spacing w:before="120" w:after="60" w:line="240" w:lineRule="auto"/>
      <w:ind w:firstLine="510" w:firstLineChars="0"/>
      <w:outlineLvl w:val="2"/>
    </w:pPr>
    <w:rPr>
      <w:rFonts w:eastAsia="黑体"/>
      <w:sz w:val="28"/>
    </w:rPr>
  </w:style>
  <w:style w:type="paragraph" w:customStyle="1" w:styleId="349">
    <w:name w:val="xl23"/>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hint="eastAsia" w:ascii="宋体" w:hAnsi="宋体"/>
      <w:kern w:val="0"/>
      <w:szCs w:val="24"/>
    </w:rPr>
  </w:style>
  <w:style w:type="paragraph" w:customStyle="1" w:styleId="350">
    <w:name w:val="标题3"/>
    <w:basedOn w:val="1"/>
    <w:autoRedefine/>
    <w:qFormat/>
    <w:uiPriority w:val="0"/>
    <w:pPr>
      <w:adjustRightInd/>
      <w:snapToGrid/>
      <w:spacing w:before="160" w:after="160" w:line="240" w:lineRule="auto"/>
      <w:ind w:firstLine="562"/>
      <w:jc w:val="left"/>
      <w:outlineLvl w:val="2"/>
    </w:pPr>
    <w:rPr>
      <w:rFonts w:ascii="宋体" w:hAnsi="宋体"/>
      <w:b/>
      <w:bCs/>
      <w:color w:val="FF0000"/>
      <w:sz w:val="28"/>
    </w:rPr>
  </w:style>
  <w:style w:type="paragraph" w:customStyle="1" w:styleId="351">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52">
    <w:name w:val="xl75"/>
    <w:basedOn w:val="1"/>
    <w:autoRedefine/>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53">
    <w:name w:val="Char2 Char Char Char1"/>
    <w:basedOn w:val="1"/>
    <w:autoRedefine/>
    <w:qFormat/>
    <w:uiPriority w:val="0"/>
    <w:pPr>
      <w:adjustRightInd/>
      <w:snapToGrid/>
    </w:pPr>
    <w:rPr>
      <w:rFonts w:ascii="宋体" w:hAnsi="宋体"/>
    </w:rPr>
  </w:style>
  <w:style w:type="paragraph" w:customStyle="1" w:styleId="354">
    <w:name w:val="Char Char Char1 Char Char Char Char Char Char Char1"/>
    <w:basedOn w:val="1"/>
    <w:autoRedefine/>
    <w:qFormat/>
    <w:uiPriority w:val="0"/>
    <w:pPr>
      <w:adjustRightInd/>
    </w:pPr>
    <w:rPr>
      <w:rFonts w:eastAsia="仿宋_GB2312"/>
      <w:szCs w:val="24"/>
    </w:rPr>
  </w:style>
  <w:style w:type="paragraph" w:customStyle="1" w:styleId="355">
    <w:name w:val="样式3（代正文）"/>
    <w:autoRedefine/>
    <w:qFormat/>
    <w:uiPriority w:val="0"/>
    <w:pPr>
      <w:widowControl w:val="0"/>
      <w:adjustRightInd w:val="0"/>
      <w:snapToGrid w:val="0"/>
      <w:spacing w:line="500" w:lineRule="exact"/>
      <w:ind w:firstLine="560" w:firstLineChars="200"/>
    </w:pPr>
    <w:rPr>
      <w:rFonts w:ascii="Times New Roman" w:hAnsi="Times New Roman" w:eastAsia="楷体_GB2312" w:cs="Times New Roman"/>
      <w:snapToGrid w:val="0"/>
      <w:sz w:val="28"/>
      <w:szCs w:val="28"/>
      <w:lang w:val="en-US" w:eastAsia="zh-CN" w:bidi="ar-SA"/>
    </w:rPr>
  </w:style>
  <w:style w:type="paragraph" w:customStyle="1" w:styleId="356">
    <w:name w:val="发布部门"/>
    <w:next w:val="192"/>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357">
    <w:name w:val="表文"/>
    <w:basedOn w:val="1"/>
    <w:autoRedefine/>
    <w:qFormat/>
    <w:uiPriority w:val="0"/>
    <w:pPr>
      <w:adjustRightInd/>
      <w:snapToGrid/>
      <w:spacing w:line="240" w:lineRule="exact"/>
      <w:ind w:firstLine="0" w:firstLineChars="0"/>
      <w:jc w:val="center"/>
    </w:pPr>
    <w:rPr>
      <w:szCs w:val="24"/>
    </w:rPr>
  </w:style>
  <w:style w:type="paragraph" w:customStyle="1" w:styleId="358">
    <w:name w:val="正文文字缩进2"/>
    <w:basedOn w:val="50"/>
    <w:autoRedefine/>
    <w:qFormat/>
    <w:uiPriority w:val="0"/>
    <w:pPr>
      <w:widowControl/>
      <w:spacing w:line="360" w:lineRule="auto"/>
      <w:ind w:firstLine="560" w:firstLineChars="200"/>
      <w:jc w:val="left"/>
      <w:textAlignment w:val="center"/>
    </w:pPr>
    <w:rPr>
      <w:rFonts w:ascii="仿宋_GB2312" w:hAnsi="Calibri" w:eastAsia="仿宋_GB2312"/>
    </w:rPr>
  </w:style>
  <w:style w:type="paragraph" w:customStyle="1" w:styleId="359">
    <w:name w:val="标题四"/>
    <w:basedOn w:val="1"/>
    <w:autoRedefine/>
    <w:qFormat/>
    <w:uiPriority w:val="0"/>
    <w:pPr>
      <w:adjustRightInd/>
      <w:snapToGrid/>
      <w:spacing w:line="240" w:lineRule="auto"/>
      <w:ind w:firstLine="2530" w:firstLineChars="900"/>
    </w:pPr>
    <w:rPr>
      <w:rFonts w:ascii="宋体" w:hAnsi="宋体"/>
      <w:b/>
      <w:sz w:val="28"/>
      <w:szCs w:val="28"/>
    </w:rPr>
  </w:style>
  <w:style w:type="paragraph" w:customStyle="1" w:styleId="360">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61">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b/>
      <w:bCs/>
      <w:color w:val="FF0000"/>
      <w:kern w:val="0"/>
      <w:sz w:val="21"/>
      <w:szCs w:val="21"/>
    </w:rPr>
  </w:style>
  <w:style w:type="paragraph" w:customStyle="1" w:styleId="362">
    <w:name w:val="样式7 Char Char"/>
    <w:basedOn w:val="1"/>
    <w:autoRedefine/>
    <w:qFormat/>
    <w:uiPriority w:val="0"/>
    <w:pPr>
      <w:adjustRightInd/>
      <w:snapToGrid/>
      <w:ind w:firstLine="480"/>
    </w:pPr>
    <w:rPr>
      <w:rFonts w:eastAsia="仿宋_GB2312"/>
      <w:szCs w:val="24"/>
    </w:rPr>
  </w:style>
  <w:style w:type="paragraph" w:customStyle="1" w:styleId="363">
    <w:name w:val="样式 小四 居中 首行缩进:  2 字符 行距: 固定值 26 磅"/>
    <w:basedOn w:val="1"/>
    <w:autoRedefine/>
    <w:qFormat/>
    <w:uiPriority w:val="0"/>
    <w:pPr>
      <w:adjustRightInd/>
      <w:snapToGrid/>
      <w:spacing w:line="520" w:lineRule="exact"/>
      <w:ind w:firstLine="0" w:firstLineChars="0"/>
      <w:jc w:val="center"/>
    </w:pPr>
    <w:rPr>
      <w:rFonts w:ascii="宋体" w:hAnsi="宋体"/>
      <w:snapToGrid w:val="0"/>
      <w:kern w:val="0"/>
    </w:rPr>
  </w:style>
  <w:style w:type="paragraph" w:customStyle="1" w:styleId="364">
    <w:name w:val="Char Char Char Char Char Char Char Char Char Char Char Char Char Char Char Char Char Char Char1"/>
    <w:basedOn w:val="1"/>
    <w:autoRedefine/>
    <w:qFormat/>
    <w:uiPriority w:val="0"/>
    <w:pPr>
      <w:adjustRightInd/>
      <w:snapToGrid/>
      <w:spacing w:line="240" w:lineRule="auto"/>
      <w:ind w:firstLine="0" w:firstLineChars="0"/>
    </w:pPr>
    <w:rPr>
      <w:sz w:val="21"/>
      <w:szCs w:val="24"/>
    </w:rPr>
  </w:style>
  <w:style w:type="paragraph" w:customStyle="1" w:styleId="365">
    <w:name w:val="xl82"/>
    <w:basedOn w:val="1"/>
    <w:autoRedefine/>
    <w:qFormat/>
    <w:uiPriority w:val="0"/>
    <w:pPr>
      <w:widowControl/>
      <w:pBdr>
        <w:top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66">
    <w:name w:val="3 Char Char Char Char Char Char Char Char Char"/>
    <w:basedOn w:val="1"/>
    <w:autoRedefine/>
    <w:qFormat/>
    <w:uiPriority w:val="0"/>
    <w:pPr>
      <w:widowControl/>
      <w:adjustRightInd/>
      <w:spacing w:after="200"/>
      <w:jc w:val="left"/>
    </w:pPr>
    <w:rPr>
      <w:rFonts w:ascii="Calibri" w:hAnsi="Calibri" w:eastAsia="仿宋_GB2312"/>
      <w:kern w:val="0"/>
      <w:szCs w:val="22"/>
    </w:rPr>
  </w:style>
  <w:style w:type="paragraph" w:customStyle="1" w:styleId="367">
    <w:name w:val="Char11"/>
    <w:basedOn w:val="1"/>
    <w:autoRedefine/>
    <w:qFormat/>
    <w:uiPriority w:val="0"/>
    <w:pPr>
      <w:widowControl/>
      <w:adjustRightInd/>
      <w:snapToGrid/>
      <w:spacing w:after="200"/>
      <w:jc w:val="left"/>
    </w:pPr>
    <w:rPr>
      <w:rFonts w:ascii="宋体" w:hAnsi="宋体" w:cs="宋体"/>
      <w:kern w:val="0"/>
      <w:szCs w:val="24"/>
    </w:rPr>
  </w:style>
  <w:style w:type="paragraph" w:customStyle="1" w:styleId="368">
    <w:name w:val="默认段落字体 Para Char Char Char Char Char Char Char"/>
    <w:basedOn w:val="1"/>
    <w:autoRedefine/>
    <w:qFormat/>
    <w:uiPriority w:val="0"/>
    <w:pPr>
      <w:adjustRightInd/>
    </w:pPr>
    <w:rPr>
      <w:rFonts w:eastAsia="仿宋_GB2312"/>
      <w:szCs w:val="24"/>
    </w:rPr>
  </w:style>
  <w:style w:type="paragraph" w:customStyle="1" w:styleId="369">
    <w:name w:val="表格3 Char"/>
    <w:basedOn w:val="1"/>
    <w:autoRedefine/>
    <w:qFormat/>
    <w:uiPriority w:val="0"/>
    <w:pPr>
      <w:adjustRightInd/>
      <w:spacing w:line="240" w:lineRule="atLeast"/>
    </w:pPr>
    <w:rPr>
      <w:rFonts w:eastAsia="仿宋_GB2312"/>
      <w:color w:val="00B050"/>
      <w:kern w:val="0"/>
      <w:sz w:val="18"/>
      <w:szCs w:val="21"/>
    </w:rPr>
  </w:style>
  <w:style w:type="paragraph" w:customStyle="1" w:styleId="370">
    <w:name w:val="三级条标题"/>
    <w:basedOn w:val="371"/>
    <w:next w:val="192"/>
    <w:autoRedefine/>
    <w:qFormat/>
    <w:uiPriority w:val="0"/>
    <w:pPr>
      <w:spacing w:beforeLines="0" w:afterLines="0"/>
      <w:ind w:left="0"/>
      <w:outlineLvl w:val="4"/>
    </w:pPr>
    <w:rPr>
      <w:rFonts w:ascii="Times New Roman"/>
      <w:szCs w:val="20"/>
    </w:rPr>
  </w:style>
  <w:style w:type="paragraph" w:customStyle="1" w:styleId="371">
    <w:name w:val="二级条标题"/>
    <w:basedOn w:val="372"/>
    <w:next w:val="192"/>
    <w:autoRedefine/>
    <w:qFormat/>
    <w:uiPriority w:val="0"/>
    <w:pPr>
      <w:ind w:left="630"/>
      <w:outlineLvl w:val="3"/>
    </w:pPr>
  </w:style>
  <w:style w:type="paragraph" w:customStyle="1" w:styleId="372">
    <w:name w:val="一级条标题"/>
    <w:next w:val="1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373">
    <w:name w:val="Char1 Char Char1"/>
    <w:basedOn w:val="1"/>
    <w:autoRedefine/>
    <w:qFormat/>
    <w:uiPriority w:val="0"/>
    <w:pPr>
      <w:adjustRightInd/>
      <w:snapToGrid/>
      <w:spacing w:line="240" w:lineRule="auto"/>
      <w:ind w:firstLine="0" w:firstLineChars="0"/>
    </w:pPr>
    <w:rPr>
      <w:sz w:val="21"/>
      <w:szCs w:val="24"/>
    </w:rPr>
  </w:style>
  <w:style w:type="paragraph" w:customStyle="1" w:styleId="374">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75">
    <w:name w:val="Char3"/>
    <w:basedOn w:val="1"/>
    <w:autoRedefine/>
    <w:qFormat/>
    <w:uiPriority w:val="0"/>
    <w:pPr>
      <w:adjustRightInd/>
      <w:snapToGrid/>
      <w:spacing w:line="240" w:lineRule="auto"/>
      <w:ind w:firstLine="0" w:firstLineChars="0"/>
    </w:pPr>
    <w:rPr>
      <w:sz w:val="21"/>
      <w:szCs w:val="24"/>
    </w:rPr>
  </w:style>
  <w:style w:type="paragraph" w:customStyle="1" w:styleId="376">
    <w:name w:val="扉页"/>
    <w:basedOn w:val="44"/>
    <w:autoRedefine/>
    <w:qFormat/>
    <w:uiPriority w:val="0"/>
    <w:pPr>
      <w:adjustRightInd/>
      <w:snapToGrid/>
      <w:spacing w:line="600" w:lineRule="auto"/>
      <w:ind w:firstLine="560"/>
      <w:textAlignment w:val="center"/>
    </w:pPr>
    <w:rPr>
      <w:rFonts w:ascii="Times New Roman" w:hAnsi="Times New Roman" w:eastAsia="华文中宋"/>
      <w:sz w:val="30"/>
      <w:szCs w:val="20"/>
    </w:rPr>
  </w:style>
  <w:style w:type="paragraph" w:customStyle="1" w:styleId="377">
    <w:name w:val="Char Char Char Char1 Char Char Char Char Char Char Char Char Char"/>
    <w:basedOn w:val="1"/>
    <w:autoRedefine/>
    <w:qFormat/>
    <w:uiPriority w:val="0"/>
    <w:pPr>
      <w:adjustRightInd/>
      <w:snapToGrid/>
      <w:spacing w:line="240" w:lineRule="auto"/>
      <w:ind w:firstLine="0" w:firstLineChars="0"/>
    </w:pPr>
    <w:rPr>
      <w:sz w:val="21"/>
      <w:szCs w:val="24"/>
    </w:rPr>
  </w:style>
  <w:style w:type="paragraph" w:customStyle="1" w:styleId="378">
    <w:name w:val="样式 标题 3 + 宋体 行距: 单倍行距"/>
    <w:basedOn w:val="1"/>
    <w:next w:val="1"/>
    <w:autoRedefine/>
    <w:qFormat/>
    <w:uiPriority w:val="0"/>
    <w:pPr>
      <w:widowControl/>
      <w:adjustRightInd/>
      <w:snapToGrid/>
      <w:spacing w:before="120" w:after="120"/>
      <w:ind w:firstLine="0" w:firstLineChars="0"/>
      <w:outlineLvl w:val="2"/>
    </w:pPr>
    <w:rPr>
      <w:rFonts w:ascii="宋体" w:hAnsi="宋体" w:eastAsia="黑体"/>
      <w:color w:val="000000"/>
    </w:rPr>
  </w:style>
  <w:style w:type="paragraph" w:customStyle="1" w:styleId="379">
    <w:name w:val="444 Char Char Char"/>
    <w:basedOn w:val="1"/>
    <w:next w:val="1"/>
    <w:autoRedefine/>
    <w:qFormat/>
    <w:uiPriority w:val="0"/>
    <w:pPr>
      <w:adjustRightInd/>
      <w:snapToGrid/>
    </w:pPr>
    <w:rPr>
      <w:sz w:val="21"/>
    </w:rPr>
  </w:style>
  <w:style w:type="paragraph" w:customStyle="1" w:styleId="380">
    <w:name w:val="PP 行"/>
    <w:basedOn w:val="57"/>
    <w:autoRedefine/>
    <w:qFormat/>
    <w:uiPriority w:val="0"/>
  </w:style>
  <w:style w:type="paragraph" w:customStyle="1" w:styleId="381">
    <w:name w:val="p15"/>
    <w:basedOn w:val="1"/>
    <w:autoRedefine/>
    <w:qFormat/>
    <w:uiPriority w:val="0"/>
    <w:pPr>
      <w:widowControl/>
      <w:adjustRightInd/>
      <w:snapToGrid/>
      <w:spacing w:line="408" w:lineRule="auto"/>
      <w:ind w:left="1" w:firstLine="0" w:firstLineChars="0"/>
      <w:textAlignment w:val="bottom"/>
    </w:pPr>
    <w:rPr>
      <w:rFonts w:ascii="宋体" w:hAnsi="宋体" w:cs="宋体"/>
      <w:color w:val="000000"/>
      <w:kern w:val="0"/>
      <w:sz w:val="21"/>
      <w:szCs w:val="21"/>
    </w:rPr>
  </w:style>
  <w:style w:type="paragraph" w:customStyle="1" w:styleId="382">
    <w:name w:val="xl46"/>
    <w:basedOn w:val="1"/>
    <w:autoRedefine/>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383">
    <w:name w:val="Char Char Char Char Char Char Char"/>
    <w:basedOn w:val="1"/>
    <w:autoRedefine/>
    <w:qFormat/>
    <w:uiPriority w:val="0"/>
    <w:pPr>
      <w:widowControl/>
      <w:adjustRightInd/>
      <w:snapToGrid/>
      <w:spacing w:after="200" w:line="276" w:lineRule="auto"/>
      <w:ind w:firstLine="0" w:firstLineChars="0"/>
      <w:jc w:val="left"/>
    </w:pPr>
    <w:rPr>
      <w:rFonts w:ascii="Calibri" w:hAnsi="Calibri"/>
      <w:kern w:val="0"/>
      <w:sz w:val="22"/>
      <w:szCs w:val="24"/>
    </w:rPr>
  </w:style>
  <w:style w:type="paragraph" w:customStyle="1" w:styleId="384">
    <w:name w:val="xl79"/>
    <w:basedOn w:val="1"/>
    <w:autoRedefine/>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85">
    <w:name w:val="Char Char Char Char Char Char Char Char Char Char Char Char1 Char Char Char Char"/>
    <w:basedOn w:val="1"/>
    <w:autoRedefine/>
    <w:qFormat/>
    <w:uiPriority w:val="0"/>
    <w:pPr>
      <w:adjustRightInd/>
      <w:snapToGrid/>
      <w:spacing w:line="240" w:lineRule="auto"/>
      <w:ind w:firstLine="0" w:firstLineChars="0"/>
    </w:pPr>
    <w:rPr>
      <w:sz w:val="21"/>
      <w:szCs w:val="24"/>
    </w:rPr>
  </w:style>
  <w:style w:type="paragraph" w:customStyle="1" w:styleId="386">
    <w:name w:val="表样式"/>
    <w:basedOn w:val="1"/>
    <w:autoRedefine/>
    <w:qFormat/>
    <w:uiPriority w:val="0"/>
    <w:pPr>
      <w:adjustRightInd/>
      <w:snapToGrid/>
      <w:spacing w:line="240" w:lineRule="auto"/>
      <w:ind w:firstLine="0" w:firstLineChars="0"/>
      <w:jc w:val="center"/>
    </w:pPr>
    <w:rPr>
      <w:rFonts w:ascii="仿宋_GB2312" w:eastAsia="黑体"/>
      <w:sz w:val="21"/>
      <w:szCs w:val="24"/>
    </w:rPr>
  </w:style>
  <w:style w:type="paragraph" w:customStyle="1" w:styleId="387">
    <w:name w:val="Char Char Char Char11"/>
    <w:basedOn w:val="1"/>
    <w:autoRedefine/>
    <w:qFormat/>
    <w:uiPriority w:val="0"/>
    <w:pPr>
      <w:adjustRightInd/>
      <w:snapToGrid/>
      <w:spacing w:line="240" w:lineRule="auto"/>
      <w:ind w:firstLine="0" w:firstLineChars="0"/>
    </w:pPr>
    <w:rPr>
      <w:sz w:val="21"/>
      <w:szCs w:val="24"/>
    </w:rPr>
  </w:style>
  <w:style w:type="paragraph" w:customStyle="1" w:styleId="388">
    <w:name w:val="Char1 Char Char Char"/>
    <w:basedOn w:val="1"/>
    <w:autoRedefine/>
    <w:qFormat/>
    <w:uiPriority w:val="0"/>
    <w:pPr>
      <w:adjustRightInd/>
      <w:snapToGrid/>
      <w:spacing w:line="240" w:lineRule="auto"/>
      <w:ind w:firstLine="0" w:firstLineChars="0"/>
    </w:pPr>
    <w:rPr>
      <w:sz w:val="21"/>
      <w:szCs w:val="24"/>
    </w:rPr>
  </w:style>
  <w:style w:type="paragraph" w:customStyle="1" w:styleId="389">
    <w:name w:val="Char Char Char1 Char Char Char Char Char Char Char Char Char Char Char Char Char Char Char Char Char Char Char"/>
    <w:basedOn w:val="1"/>
    <w:next w:val="3"/>
    <w:autoRedefine/>
    <w:qFormat/>
    <w:uiPriority w:val="0"/>
    <w:pPr>
      <w:adjustRightInd/>
      <w:snapToGrid/>
      <w:spacing w:line="240" w:lineRule="auto"/>
      <w:ind w:firstLine="0" w:firstLineChars="0"/>
    </w:pPr>
    <w:rPr>
      <w:sz w:val="21"/>
    </w:rPr>
  </w:style>
  <w:style w:type="paragraph" w:customStyle="1" w:styleId="390">
    <w:name w:val="Char Char Char1 Char"/>
    <w:basedOn w:val="1"/>
    <w:autoRedefine/>
    <w:qFormat/>
    <w:uiPriority w:val="0"/>
    <w:pPr>
      <w:adjustRightInd/>
      <w:snapToGrid/>
      <w:spacing w:line="240" w:lineRule="auto"/>
      <w:ind w:firstLine="0" w:firstLineChars="0"/>
    </w:pPr>
    <w:rPr>
      <w:sz w:val="21"/>
      <w:szCs w:val="24"/>
    </w:rPr>
  </w:style>
  <w:style w:type="paragraph" w:customStyle="1" w:styleId="391">
    <w:name w:val="Char4"/>
    <w:basedOn w:val="1"/>
    <w:autoRedefine/>
    <w:qFormat/>
    <w:uiPriority w:val="0"/>
    <w:pPr>
      <w:adjustRightInd/>
      <w:snapToGrid/>
    </w:pPr>
    <w:rPr>
      <w:rFonts w:ascii="宋体" w:hAnsi="宋体" w:cs="宋体"/>
      <w:szCs w:val="24"/>
    </w:rPr>
  </w:style>
  <w:style w:type="paragraph" w:customStyle="1" w:styleId="392">
    <w:name w:val="大标二"/>
    <w:basedOn w:val="1"/>
    <w:autoRedefine/>
    <w:qFormat/>
    <w:uiPriority w:val="0"/>
    <w:pPr>
      <w:adjustRightInd/>
      <w:snapToGrid/>
      <w:spacing w:line="540" w:lineRule="exact"/>
      <w:ind w:firstLine="597"/>
    </w:pPr>
    <w:rPr>
      <w:rFonts w:eastAsia="黑体" w:cs="宋体"/>
      <w:sz w:val="28"/>
    </w:rPr>
  </w:style>
  <w:style w:type="paragraph" w:customStyle="1" w:styleId="393">
    <w:name w:val="表号"/>
    <w:autoRedefine/>
    <w:qFormat/>
    <w:uiPriority w:val="0"/>
    <w:rPr>
      <w:rFonts w:ascii="楷体_GB2312" w:hAnsi="Times New Roman" w:eastAsia="楷体_GB2312" w:cs="Times New Roman"/>
      <w:sz w:val="24"/>
      <w:szCs w:val="24"/>
      <w:lang w:val="en-US" w:eastAsia="zh-CN" w:bidi="ar-SA"/>
    </w:rPr>
  </w:style>
  <w:style w:type="paragraph" w:customStyle="1" w:styleId="394">
    <w:name w:val="表格1"/>
    <w:basedOn w:val="1"/>
    <w:autoRedefine/>
    <w:qFormat/>
    <w:uiPriority w:val="0"/>
    <w:pPr>
      <w:snapToGrid/>
      <w:spacing w:line="240" w:lineRule="auto"/>
      <w:ind w:firstLine="0" w:firstLineChars="0"/>
      <w:jc w:val="center"/>
    </w:pPr>
    <w:rPr>
      <w:rFonts w:ascii="宋体" w:hAnsi="宋体"/>
      <w:spacing w:val="-14"/>
      <w:kern w:val="0"/>
    </w:rPr>
  </w:style>
  <w:style w:type="paragraph" w:customStyle="1" w:styleId="395">
    <w:name w:val="1111"/>
    <w:basedOn w:val="1"/>
    <w:autoRedefine/>
    <w:qFormat/>
    <w:uiPriority w:val="0"/>
    <w:pPr>
      <w:ind w:firstLine="560"/>
    </w:pPr>
    <w:rPr>
      <w:rFonts w:hAnsi="宋体" w:cs="宋体"/>
      <w:sz w:val="28"/>
    </w:rPr>
  </w:style>
  <w:style w:type="paragraph" w:customStyle="1" w:styleId="396">
    <w:name w:val="於"/>
    <w:basedOn w:val="1"/>
    <w:autoRedefine/>
    <w:qFormat/>
    <w:uiPriority w:val="0"/>
    <w:pPr>
      <w:adjustRightInd/>
      <w:snapToGrid/>
    </w:pPr>
    <w:rPr>
      <w:sz w:val="30"/>
      <w:szCs w:val="24"/>
    </w:rPr>
  </w:style>
  <w:style w:type="paragraph" w:customStyle="1" w:styleId="397">
    <w:name w:val="样式 样式 标题 4 + 首行缩进:  2 字符 + (西文) Times New Roman (中文) SimSun 小四..."/>
    <w:basedOn w:val="1"/>
    <w:autoRedefine/>
    <w:qFormat/>
    <w:uiPriority w:val="0"/>
    <w:pPr>
      <w:keepNext/>
      <w:keepLines/>
      <w:adjustRightInd/>
      <w:snapToGrid/>
      <w:spacing w:line="300" w:lineRule="auto"/>
      <w:ind w:firstLine="0" w:firstLineChars="0"/>
      <w:jc w:val="left"/>
      <w:outlineLvl w:val="3"/>
    </w:pPr>
    <w:rPr>
      <w:rFonts w:eastAsia="黑体"/>
      <w:kern w:val="0"/>
      <w:sz w:val="32"/>
      <w:szCs w:val="32"/>
    </w:rPr>
  </w:style>
  <w:style w:type="paragraph" w:customStyle="1" w:styleId="398">
    <w:name w:val="节"/>
    <w:basedOn w:val="6"/>
    <w:autoRedefine/>
    <w:qFormat/>
    <w:uiPriority w:val="0"/>
    <w:pPr>
      <w:adjustRightInd/>
      <w:snapToGrid/>
      <w:spacing w:before="260" w:after="260"/>
      <w:ind w:firstLine="0" w:firstLineChars="0"/>
      <w:jc w:val="center"/>
    </w:pPr>
    <w:rPr>
      <w:rFonts w:ascii="宋体" w:hAnsi="宋体"/>
      <w:sz w:val="30"/>
    </w:rPr>
  </w:style>
  <w:style w:type="paragraph" w:customStyle="1" w:styleId="399">
    <w:name w:val="Char Char Char4 Char"/>
    <w:basedOn w:val="1"/>
    <w:autoRedefine/>
    <w:qFormat/>
    <w:uiPriority w:val="0"/>
    <w:pPr>
      <w:adjustRightInd/>
      <w:snapToGrid/>
      <w:spacing w:line="240" w:lineRule="auto"/>
      <w:ind w:firstLine="0" w:firstLineChars="0"/>
    </w:pPr>
    <w:rPr>
      <w:sz w:val="21"/>
      <w:szCs w:val="24"/>
    </w:rPr>
  </w:style>
  <w:style w:type="paragraph" w:customStyle="1" w:styleId="400">
    <w:name w:val="封面"/>
    <w:basedOn w:val="44"/>
    <w:autoRedefine/>
    <w:qFormat/>
    <w:uiPriority w:val="0"/>
    <w:pPr>
      <w:widowControl/>
      <w:adjustRightInd/>
      <w:snapToGrid/>
      <w:spacing w:after="200"/>
      <w:ind w:firstLine="0" w:firstLineChars="0"/>
      <w:jc w:val="center"/>
      <w:textAlignment w:val="center"/>
    </w:pPr>
    <w:rPr>
      <w:rFonts w:hAnsi="宋体" w:eastAsia="隶书"/>
      <w:sz w:val="52"/>
      <w:szCs w:val="20"/>
    </w:rPr>
  </w:style>
  <w:style w:type="paragraph" w:customStyle="1" w:styleId="401">
    <w:name w:val="综治报告"/>
    <w:basedOn w:val="402"/>
    <w:autoRedefine/>
    <w:qFormat/>
    <w:uiPriority w:val="0"/>
    <w:pPr>
      <w:ind w:firstLine="499"/>
    </w:pPr>
  </w:style>
  <w:style w:type="paragraph" w:customStyle="1" w:styleId="402">
    <w:name w:val="样式 样式2 + 宋体 首行缩进:  2 字符 行距: 1.5 倍行距"/>
    <w:basedOn w:val="165"/>
    <w:autoRedefine/>
    <w:qFormat/>
    <w:uiPriority w:val="0"/>
    <w:pPr>
      <w:tabs>
        <w:tab w:val="clear" w:pos="4153"/>
        <w:tab w:val="clear" w:pos="8306"/>
      </w:tabs>
      <w:adjustRightInd/>
      <w:snapToGrid/>
      <w:ind w:firstLine="582"/>
      <w:jc w:val="both"/>
    </w:pPr>
    <w:rPr>
      <w:rFonts w:ascii="宋体" w:hAnsi="宋体" w:cs="宋体"/>
      <w:w w:val="104"/>
      <w:kern w:val="0"/>
      <w:sz w:val="24"/>
      <w:szCs w:val="20"/>
    </w:rPr>
  </w:style>
  <w:style w:type="paragraph" w:customStyle="1" w:styleId="403">
    <w:name w:val="样式 小四 全部大写 居中 行距: 最小值 12 磅"/>
    <w:basedOn w:val="1"/>
    <w:autoRedefine/>
    <w:qFormat/>
    <w:uiPriority w:val="0"/>
    <w:pPr>
      <w:adjustRightInd/>
      <w:snapToGrid/>
      <w:spacing w:line="240" w:lineRule="atLeast"/>
      <w:ind w:firstLine="0" w:firstLineChars="0"/>
      <w:jc w:val="center"/>
    </w:pPr>
    <w:rPr>
      <w:rFonts w:cs="宋体"/>
      <w:szCs w:val="24"/>
    </w:rPr>
  </w:style>
  <w:style w:type="paragraph" w:customStyle="1" w:styleId="404">
    <w:name w:val="ab"/>
    <w:basedOn w:val="1"/>
    <w:autoRedefine/>
    <w:qFormat/>
    <w:uiPriority w:val="0"/>
    <w:pPr>
      <w:widowControl/>
      <w:adjustRightInd/>
      <w:snapToGrid/>
      <w:spacing w:before="30" w:after="135"/>
      <w:ind w:left="60" w:right="135" w:firstLine="420"/>
      <w:jc w:val="left"/>
      <w:textAlignment w:val="center"/>
    </w:pPr>
    <w:rPr>
      <w:rFonts w:ascii="宋体" w:hAnsi="宋体" w:eastAsia="华文中宋"/>
      <w:kern w:val="0"/>
      <w:sz w:val="28"/>
      <w:szCs w:val="22"/>
    </w:rPr>
  </w:style>
  <w:style w:type="paragraph" w:customStyle="1" w:styleId="405">
    <w:name w:val="text"/>
    <w:basedOn w:val="1"/>
    <w:autoRedefine/>
    <w:qFormat/>
    <w:uiPriority w:val="0"/>
    <w:pPr>
      <w:widowControl/>
      <w:adjustRightInd/>
      <w:snapToGrid/>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406">
    <w:name w:val="pa-1"/>
    <w:basedOn w:val="1"/>
    <w:autoRedefine/>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407">
    <w:name w:val="自定义正文"/>
    <w:autoRedefine/>
    <w:qFormat/>
    <w:uiPriority w:val="0"/>
    <w:pPr>
      <w:widowControl w:val="0"/>
      <w:adjustRightInd w:val="0"/>
      <w:snapToGrid w:val="0"/>
      <w:spacing w:after="200" w:line="360" w:lineRule="auto"/>
      <w:ind w:firstLine="510"/>
      <w:jc w:val="both"/>
    </w:pPr>
    <w:rPr>
      <w:rFonts w:ascii="Calibri" w:hAnsi="Calibri" w:eastAsia="宋体" w:cs="Times New Roman"/>
      <w:spacing w:val="-2"/>
      <w:kern w:val="2"/>
      <w:sz w:val="28"/>
      <w:szCs w:val="22"/>
      <w:lang w:val="en-US" w:eastAsia="zh-CN" w:bidi="ar-SA"/>
    </w:rPr>
  </w:style>
  <w:style w:type="paragraph" w:customStyle="1" w:styleId="408">
    <w:name w:val="Char Char Char1 Char Char Char Char Char Char Char2"/>
    <w:basedOn w:val="1"/>
    <w:autoRedefine/>
    <w:qFormat/>
    <w:uiPriority w:val="0"/>
    <w:pPr>
      <w:adjustRightInd/>
    </w:pPr>
    <w:rPr>
      <w:rFonts w:eastAsia="仿宋_GB2312"/>
      <w:szCs w:val="24"/>
    </w:rPr>
  </w:style>
  <w:style w:type="paragraph" w:customStyle="1" w:styleId="409">
    <w:name w:val="xl31"/>
    <w:basedOn w:val="1"/>
    <w:autoRedefine/>
    <w:qFormat/>
    <w:uiPriority w:val="0"/>
    <w:pPr>
      <w:widowControl/>
      <w:pBdr>
        <w:top w:val="single" w:color="auto" w:sz="8"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10">
    <w:name w:val="Char1 Char Char Char Char Char Char Char Char Char Char Char"/>
    <w:basedOn w:val="1"/>
    <w:autoRedefine/>
    <w:qFormat/>
    <w:uiPriority w:val="0"/>
    <w:pPr>
      <w:adjustRightInd/>
      <w:snapToGrid/>
      <w:spacing w:line="240" w:lineRule="auto"/>
      <w:ind w:firstLine="0" w:firstLineChars="0"/>
    </w:pPr>
    <w:rPr>
      <w:sz w:val="21"/>
      <w:szCs w:val="24"/>
    </w:rPr>
  </w:style>
  <w:style w:type="paragraph" w:customStyle="1" w:styleId="411">
    <w:name w:val="样式 样式2 + 宋体 首行缩进:  2 字符3"/>
    <w:basedOn w:val="165"/>
    <w:autoRedefine/>
    <w:qFormat/>
    <w:uiPriority w:val="0"/>
    <w:pPr>
      <w:tabs>
        <w:tab w:val="clear" w:pos="4153"/>
        <w:tab w:val="clear" w:pos="8306"/>
      </w:tabs>
      <w:adjustRightInd/>
      <w:snapToGrid/>
      <w:ind w:firstLine="200"/>
      <w:jc w:val="both"/>
    </w:pPr>
    <w:rPr>
      <w:rFonts w:ascii="宋体" w:hAnsi="宋体" w:cs="宋体"/>
      <w:sz w:val="28"/>
      <w:szCs w:val="20"/>
    </w:rPr>
  </w:style>
  <w:style w:type="paragraph" w:customStyle="1" w:styleId="412">
    <w:name w:val="font9"/>
    <w:basedOn w:val="1"/>
    <w:autoRedefine/>
    <w:qFormat/>
    <w:uiPriority w:val="0"/>
    <w:pPr>
      <w:widowControl/>
      <w:adjustRightInd/>
      <w:snapToGrid/>
      <w:spacing w:before="100" w:beforeAutospacing="1" w:after="100" w:afterAutospacing="1" w:line="240" w:lineRule="auto"/>
      <w:ind w:firstLine="0" w:firstLineChars="0"/>
      <w:jc w:val="left"/>
    </w:pPr>
    <w:rPr>
      <w:rFonts w:ascii="仿宋_GB2312" w:hAnsi="宋体" w:eastAsia="仿宋_GB2312" w:cs="宋体"/>
      <w:b/>
      <w:bCs/>
      <w:color w:val="FF0000"/>
      <w:kern w:val="0"/>
      <w:sz w:val="21"/>
      <w:szCs w:val="21"/>
    </w:rPr>
  </w:style>
  <w:style w:type="paragraph" w:customStyle="1" w:styleId="413">
    <w:name w:val="Char Char Char1 Char Char Char Char Char Char Char Char Char Char Char Char Char Char Char Char Char Char Char1"/>
    <w:basedOn w:val="1"/>
    <w:next w:val="3"/>
    <w:autoRedefine/>
    <w:qFormat/>
    <w:uiPriority w:val="0"/>
    <w:pPr>
      <w:adjustRightInd/>
      <w:snapToGrid/>
      <w:spacing w:line="240" w:lineRule="auto"/>
      <w:ind w:firstLine="0" w:firstLineChars="0"/>
    </w:pPr>
    <w:rPr>
      <w:sz w:val="21"/>
    </w:rPr>
  </w:style>
  <w:style w:type="paragraph" w:styleId="414">
    <w:name w:val="List Paragraph"/>
    <w:basedOn w:val="1"/>
    <w:autoRedefine/>
    <w:qFormat/>
    <w:uiPriority w:val="0"/>
    <w:pPr>
      <w:ind w:firstLine="420"/>
    </w:pPr>
  </w:style>
  <w:style w:type="paragraph" w:customStyle="1" w:styleId="415">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color w:val="FF0000"/>
      <w:kern w:val="0"/>
      <w:sz w:val="21"/>
      <w:szCs w:val="21"/>
    </w:rPr>
  </w:style>
  <w:style w:type="paragraph" w:customStyle="1" w:styleId="416">
    <w:name w:val="样式 样式2 + 宋体 首行缩进:  2 字符"/>
    <w:basedOn w:val="165"/>
    <w:autoRedefine/>
    <w:qFormat/>
    <w:uiPriority w:val="0"/>
    <w:pPr>
      <w:tabs>
        <w:tab w:val="clear" w:pos="4153"/>
        <w:tab w:val="clear" w:pos="8306"/>
      </w:tabs>
      <w:adjustRightInd/>
      <w:snapToGrid/>
      <w:spacing w:line="480" w:lineRule="exact"/>
      <w:ind w:firstLine="560"/>
      <w:jc w:val="both"/>
    </w:pPr>
    <w:rPr>
      <w:rFonts w:ascii="宋体" w:hAnsi="宋体" w:cs="宋体"/>
      <w:sz w:val="24"/>
      <w:szCs w:val="20"/>
    </w:rPr>
  </w:style>
  <w:style w:type="paragraph" w:customStyle="1" w:styleId="417">
    <w:name w:val="Char Char Char Char Char Char Char1"/>
    <w:basedOn w:val="1"/>
    <w:autoRedefine/>
    <w:qFormat/>
    <w:uiPriority w:val="0"/>
    <w:pPr>
      <w:adjustRightInd/>
      <w:snapToGrid/>
      <w:spacing w:beforeLines="100" w:afterLines="100"/>
    </w:pPr>
    <w:rPr>
      <w:rFonts w:ascii="宋体" w:hAnsi="宋体" w:cs="宋体"/>
      <w:szCs w:val="24"/>
    </w:rPr>
  </w:style>
  <w:style w:type="paragraph" w:customStyle="1" w:styleId="418">
    <w:name w:val="铝土矿正文"/>
    <w:basedOn w:val="1"/>
    <w:autoRedefine/>
    <w:qFormat/>
    <w:uiPriority w:val="0"/>
    <w:pPr>
      <w:adjustRightInd/>
      <w:snapToGrid/>
      <w:spacing w:line="600" w:lineRule="exact"/>
    </w:pPr>
    <w:rPr>
      <w:rFonts w:eastAsia="仿宋_GB2312"/>
      <w:sz w:val="28"/>
      <w:szCs w:val="24"/>
    </w:rPr>
  </w:style>
  <w:style w:type="paragraph" w:customStyle="1" w:styleId="419">
    <w:name w:val="表格2"/>
    <w:basedOn w:val="1"/>
    <w:autoRedefine/>
    <w:qFormat/>
    <w:uiPriority w:val="0"/>
    <w:pPr>
      <w:autoSpaceDE w:val="0"/>
      <w:autoSpaceDN w:val="0"/>
      <w:snapToGrid/>
      <w:spacing w:line="360" w:lineRule="exact"/>
      <w:ind w:firstLine="1470" w:firstLineChars="525"/>
    </w:pPr>
    <w:rPr>
      <w:rFonts w:ascii="宋体" w:hAnsi="宋体"/>
      <w:kern w:val="0"/>
      <w:sz w:val="28"/>
    </w:rPr>
  </w:style>
  <w:style w:type="paragraph" w:customStyle="1" w:styleId="420">
    <w:name w:val="样式 样式 标题 3 + 首行缩进:  1.13 厘米 段前: 12 磅 段后: 12 磅 行距: 固定值 25 磅 + (中文..."/>
    <w:basedOn w:val="421"/>
    <w:autoRedefine/>
    <w:qFormat/>
    <w:uiPriority w:val="0"/>
  </w:style>
  <w:style w:type="paragraph" w:customStyle="1" w:styleId="421">
    <w:name w:val="样式 标题 3 + 首行缩进:  1.13 厘米 段前: 12 磅 段后: 12 磅 行距: 固定值 25 磅"/>
    <w:basedOn w:val="6"/>
    <w:autoRedefine/>
    <w:qFormat/>
    <w:uiPriority w:val="0"/>
    <w:pPr>
      <w:widowControl/>
      <w:adjustRightInd/>
      <w:snapToGrid/>
      <w:spacing w:before="240" w:after="240" w:line="500" w:lineRule="exact"/>
      <w:jc w:val="left"/>
    </w:pPr>
    <w:rPr>
      <w:rFonts w:ascii="Cambria" w:hAnsi="Cambria" w:eastAsia="黑体"/>
      <w:color w:val="2DA2BF"/>
      <w:kern w:val="0"/>
      <w:sz w:val="30"/>
      <w:szCs w:val="20"/>
    </w:rPr>
  </w:style>
  <w:style w:type="paragraph" w:customStyle="1" w:styleId="422">
    <w:name w:val="Char2 Char Char Char11"/>
    <w:basedOn w:val="1"/>
    <w:autoRedefine/>
    <w:qFormat/>
    <w:uiPriority w:val="0"/>
    <w:pPr>
      <w:widowControl/>
      <w:adjustRightInd/>
      <w:snapToGrid/>
      <w:spacing w:after="200"/>
      <w:jc w:val="left"/>
    </w:pPr>
    <w:rPr>
      <w:rFonts w:ascii="宋体" w:hAnsi="宋体"/>
      <w:kern w:val="0"/>
      <w:szCs w:val="22"/>
    </w:rPr>
  </w:style>
  <w:style w:type="paragraph" w:customStyle="1" w:styleId="423">
    <w:name w:val="表格"/>
    <w:basedOn w:val="1"/>
    <w:autoRedefine/>
    <w:qFormat/>
    <w:uiPriority w:val="0"/>
    <w:pPr>
      <w:autoSpaceDE w:val="0"/>
      <w:autoSpaceDN w:val="0"/>
      <w:snapToGrid/>
      <w:spacing w:line="320" w:lineRule="exact"/>
      <w:ind w:firstLine="0"/>
    </w:pPr>
    <w:rPr>
      <w:rFonts w:ascii="宋体"/>
      <w:color w:val="000000"/>
      <w:spacing w:val="-20"/>
      <w:kern w:val="0"/>
    </w:rPr>
  </w:style>
  <w:style w:type="paragraph" w:customStyle="1" w:styleId="424">
    <w:name w:val="xl80"/>
    <w:basedOn w:val="1"/>
    <w:autoRedefine/>
    <w:qFormat/>
    <w:uiPriority w:val="0"/>
    <w:pPr>
      <w:widowControl/>
      <w:pBdr>
        <w:top w:val="single" w:color="auto" w:sz="4" w:space="0"/>
        <w:left w:val="single" w:color="auto" w:sz="4" w:space="0"/>
        <w:bottom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425">
    <w:name w:val="标题6"/>
    <w:basedOn w:val="9"/>
    <w:autoRedefine/>
    <w:qFormat/>
    <w:uiPriority w:val="0"/>
    <w:pPr>
      <w:widowControl w:val="0"/>
      <w:spacing w:before="240" w:after="64" w:line="319" w:lineRule="auto"/>
      <w:ind w:firstLine="3286" w:firstLineChars="1091"/>
      <w:jc w:val="center"/>
    </w:pPr>
    <w:rPr>
      <w:rFonts w:ascii="Arial" w:hAnsi="Arial"/>
      <w:b/>
      <w:i w:val="0"/>
      <w:iCs w:val="0"/>
      <w:color w:val="auto"/>
      <w:kern w:val="2"/>
      <w:sz w:val="30"/>
    </w:rPr>
  </w:style>
  <w:style w:type="paragraph" w:customStyle="1" w:styleId="426">
    <w:name w:val="1.3行"/>
    <w:basedOn w:val="306"/>
    <w:autoRedefine/>
    <w:qFormat/>
    <w:uiPriority w:val="0"/>
    <w:pPr>
      <w:ind w:firstLine="482"/>
    </w:pPr>
    <w:rPr>
      <w:b/>
      <w:bCs/>
      <w:color w:val="000000"/>
      <w:sz w:val="24"/>
      <w:szCs w:val="24"/>
    </w:rPr>
  </w:style>
  <w:style w:type="paragraph" w:customStyle="1" w:styleId="427">
    <w:name w:val="xl74"/>
    <w:basedOn w:val="1"/>
    <w:autoRedefine/>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FF0000"/>
      <w:kern w:val="0"/>
      <w:sz w:val="21"/>
      <w:szCs w:val="21"/>
    </w:rPr>
  </w:style>
  <w:style w:type="paragraph" w:customStyle="1" w:styleId="428">
    <w:name w:val="Char1 Char Char11"/>
    <w:basedOn w:val="1"/>
    <w:autoRedefine/>
    <w:qFormat/>
    <w:uiPriority w:val="0"/>
    <w:pPr>
      <w:adjustRightInd/>
      <w:snapToGrid/>
      <w:spacing w:line="240" w:lineRule="auto"/>
      <w:ind w:firstLine="0" w:firstLineChars="0"/>
    </w:pPr>
    <w:rPr>
      <w:sz w:val="21"/>
      <w:szCs w:val="24"/>
    </w:rPr>
  </w:style>
  <w:style w:type="paragraph" w:customStyle="1" w:styleId="429">
    <w:name w:val="正文1 Char Char Char"/>
    <w:autoRedefine/>
    <w:qFormat/>
    <w:uiPriority w:val="0"/>
    <w:pPr>
      <w:spacing w:before="240" w:after="240" w:line="360" w:lineRule="auto"/>
      <w:ind w:firstLine="200" w:firstLineChars="200"/>
      <w:jc w:val="both"/>
    </w:pPr>
    <w:rPr>
      <w:rFonts w:ascii="Calibri" w:hAnsi="Calibri" w:eastAsia="仿宋_GB2312" w:cs="Times New Roman"/>
      <w:kern w:val="2"/>
      <w:sz w:val="24"/>
      <w:szCs w:val="22"/>
      <w:lang w:val="en-US" w:eastAsia="zh-CN" w:bidi="ar-SA"/>
    </w:rPr>
  </w:style>
  <w:style w:type="paragraph" w:customStyle="1" w:styleId="430">
    <w:name w:val="Char Char Char Char Char Char Char Char Char Char Char Char Char Char Char Char"/>
    <w:basedOn w:val="1"/>
    <w:autoRedefine/>
    <w:qFormat/>
    <w:uiPriority w:val="0"/>
    <w:pPr>
      <w:adjustRightInd/>
      <w:snapToGrid/>
      <w:spacing w:line="240" w:lineRule="auto"/>
      <w:ind w:firstLine="0" w:firstLineChars="0"/>
    </w:pPr>
    <w:rPr>
      <w:sz w:val="21"/>
      <w:szCs w:val="24"/>
    </w:rPr>
  </w:style>
  <w:style w:type="paragraph" w:customStyle="1" w:styleId="431">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32">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433">
    <w:name w:val="样式 (中文) 仿宋_GB2312 行距: 1.5 倍行距 首行缩进:  2 字符"/>
    <w:basedOn w:val="1"/>
    <w:autoRedefine/>
    <w:qFormat/>
    <w:uiPriority w:val="0"/>
    <w:pPr>
      <w:adjustRightInd/>
      <w:snapToGrid/>
    </w:pPr>
    <w:rPr>
      <w:rFonts w:eastAsia="仿宋_GB2312" w:cs="宋体"/>
      <w:color w:val="00B050"/>
    </w:rPr>
  </w:style>
  <w:style w:type="paragraph" w:customStyle="1" w:styleId="434">
    <w:name w:val="xl25"/>
    <w:basedOn w:val="1"/>
    <w:autoRedefine/>
    <w:qFormat/>
    <w:uiPriority w:val="0"/>
    <w:pPr>
      <w:widowControl/>
      <w:adjustRightInd/>
      <w:snapToGrid/>
      <w:spacing w:before="100" w:beforeAutospacing="1" w:after="100" w:afterAutospacing="1" w:line="240" w:lineRule="auto"/>
      <w:ind w:firstLine="0" w:firstLineChars="0"/>
      <w:jc w:val="center"/>
      <w:textAlignment w:val="center"/>
    </w:pPr>
    <w:rPr>
      <w:rFonts w:ascii="Arial Unicode MS" w:hAnsi="Arial Unicode MS" w:eastAsia="Arial Unicode MS" w:cs="Arial Unicode MS"/>
      <w:kern w:val="0"/>
      <w:szCs w:val="24"/>
    </w:rPr>
  </w:style>
  <w:style w:type="paragraph" w:customStyle="1" w:styleId="435">
    <w:name w:val="xl39"/>
    <w:basedOn w:val="1"/>
    <w:autoRedefine/>
    <w:qFormat/>
    <w:uiPriority w:val="0"/>
    <w:pPr>
      <w:widowControl/>
      <w:pBdr>
        <w:left w:val="single" w:color="auto" w:sz="8"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Cs w:val="22"/>
    </w:rPr>
  </w:style>
  <w:style w:type="paragraph" w:customStyle="1" w:styleId="436">
    <w:name w:val="Char Char Char Char Char Char Char Char Char Char Char Char1 Char Char Char Char1"/>
    <w:basedOn w:val="1"/>
    <w:autoRedefine/>
    <w:qFormat/>
    <w:uiPriority w:val="0"/>
    <w:pPr>
      <w:adjustRightInd/>
      <w:snapToGrid/>
      <w:spacing w:line="240" w:lineRule="auto"/>
      <w:ind w:firstLine="0" w:firstLineChars="0"/>
    </w:pPr>
    <w:rPr>
      <w:sz w:val="21"/>
      <w:szCs w:val="24"/>
    </w:rPr>
  </w:style>
  <w:style w:type="paragraph" w:customStyle="1" w:styleId="437">
    <w:name w:val="标1"/>
    <w:basedOn w:val="1"/>
    <w:next w:val="1"/>
    <w:autoRedefine/>
    <w:qFormat/>
    <w:uiPriority w:val="0"/>
    <w:pPr>
      <w:adjustRightInd/>
      <w:snapToGrid/>
      <w:jc w:val="center"/>
    </w:pPr>
    <w:rPr>
      <w:rFonts w:ascii="宋体" w:hAnsi="宋体" w:eastAsia="黑体" w:cs="宋体"/>
      <w:sz w:val="32"/>
      <w:szCs w:val="24"/>
    </w:rPr>
  </w:style>
  <w:style w:type="paragraph" w:customStyle="1" w:styleId="438">
    <w:name w:val="Char Char Char1 Char Char Char Char Char Char Char Char Char"/>
    <w:basedOn w:val="1"/>
    <w:autoRedefine/>
    <w:qFormat/>
    <w:uiPriority w:val="0"/>
    <w:pPr>
      <w:adjustRightInd/>
      <w:snapToGrid/>
      <w:spacing w:line="240" w:lineRule="auto"/>
      <w:ind w:firstLine="0" w:firstLineChars="0"/>
    </w:pPr>
    <w:rPr>
      <w:sz w:val="44"/>
    </w:rPr>
  </w:style>
  <w:style w:type="paragraph" w:customStyle="1" w:styleId="439">
    <w:name w:val="bgbt副标题"/>
    <w:basedOn w:val="1"/>
    <w:next w:val="1"/>
    <w:autoRedefine/>
    <w:qFormat/>
    <w:uiPriority w:val="0"/>
    <w:pPr>
      <w:adjustRightInd/>
      <w:snapToGrid/>
      <w:spacing w:line="240" w:lineRule="auto"/>
      <w:ind w:firstLine="0" w:firstLineChars="0"/>
      <w:jc w:val="center"/>
    </w:pPr>
    <w:rPr>
      <w:rFonts w:eastAsia="黑体"/>
      <w:sz w:val="32"/>
    </w:rPr>
  </w:style>
  <w:style w:type="paragraph" w:customStyle="1" w:styleId="440">
    <w:name w:val="正文+宋体"/>
    <w:basedOn w:val="1"/>
    <w:autoRedefine/>
    <w:qFormat/>
    <w:uiPriority w:val="0"/>
    <w:pPr>
      <w:adjustRightInd/>
      <w:snapToGrid/>
      <w:ind w:firstLine="560"/>
    </w:pPr>
    <w:rPr>
      <w:sz w:val="28"/>
    </w:rPr>
  </w:style>
  <w:style w:type="paragraph" w:customStyle="1" w:styleId="441">
    <w:name w:val="brdrw15brsp20 tqctx4153t"/>
    <w:autoRedefine/>
    <w:qFormat/>
    <w:uiPriority w:val="0"/>
    <w:pPr>
      <w:widowControl w:val="0"/>
      <w:pBdr>
        <w:bottom w:val="single" w:color="auto" w:sz="6" w:space="0"/>
      </w:pBdr>
      <w:adjustRightInd w:val="0"/>
      <w:spacing w:line="312" w:lineRule="atLeast"/>
      <w:jc w:val="center"/>
      <w:textAlignment w:val="baseline"/>
    </w:pPr>
    <w:rPr>
      <w:rFonts w:ascii="Times New Roman" w:hAnsi="Times New Roman" w:eastAsia="宋体" w:cs="Times New Roman"/>
      <w:sz w:val="21"/>
      <w:lang w:val="en-US" w:eastAsia="zh-CN" w:bidi="ar-SA"/>
    </w:rPr>
  </w:style>
  <w:style w:type="paragraph" w:customStyle="1" w:styleId="442">
    <w:name w:val="3 Char Char Char Char Char Char Char Char Char1"/>
    <w:basedOn w:val="1"/>
    <w:autoRedefine/>
    <w:qFormat/>
    <w:uiPriority w:val="0"/>
    <w:pPr>
      <w:widowControl/>
      <w:adjustRightInd/>
      <w:spacing w:after="200"/>
      <w:jc w:val="left"/>
    </w:pPr>
    <w:rPr>
      <w:rFonts w:ascii="Calibri" w:hAnsi="Calibri" w:eastAsia="仿宋_GB2312"/>
      <w:kern w:val="0"/>
      <w:szCs w:val="22"/>
    </w:rPr>
  </w:style>
  <w:style w:type="paragraph" w:customStyle="1" w:styleId="443">
    <w:name w:val="xl30"/>
    <w:basedOn w:val="1"/>
    <w:autoRedefine/>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kern w:val="0"/>
      <w:szCs w:val="24"/>
    </w:rPr>
  </w:style>
  <w:style w:type="paragraph" w:customStyle="1" w:styleId="444">
    <w:name w:val="0"/>
    <w:basedOn w:val="1"/>
    <w:autoRedefine/>
    <w:qFormat/>
    <w:uiPriority w:val="0"/>
    <w:pPr>
      <w:widowControl/>
      <w:adjustRightInd/>
      <w:spacing w:line="240" w:lineRule="auto"/>
      <w:ind w:firstLine="0" w:firstLineChars="0"/>
    </w:pPr>
    <w:rPr>
      <w:kern w:val="0"/>
      <w:sz w:val="21"/>
      <w:szCs w:val="21"/>
    </w:rPr>
  </w:style>
  <w:style w:type="paragraph" w:customStyle="1" w:styleId="445">
    <w:name w:val="2"/>
    <w:basedOn w:val="1"/>
    <w:next w:val="34"/>
    <w:autoRedefine/>
    <w:qFormat/>
    <w:uiPriority w:val="0"/>
    <w:pPr>
      <w:widowControl/>
      <w:adjustRightInd/>
      <w:snapToGrid/>
      <w:spacing w:after="200"/>
      <w:ind w:firstLine="560"/>
      <w:jc w:val="left"/>
    </w:pPr>
    <w:rPr>
      <w:rFonts w:ascii="Calibri" w:hAnsi="Calibri"/>
      <w:kern w:val="0"/>
      <w:sz w:val="28"/>
      <w:szCs w:val="22"/>
    </w:rPr>
  </w:style>
  <w:style w:type="paragraph" w:customStyle="1" w:styleId="446">
    <w:name w:val="xl40"/>
    <w:basedOn w:val="1"/>
    <w:autoRedefine/>
    <w:qFormat/>
    <w:uiPriority w:val="0"/>
    <w:pPr>
      <w:widowControl/>
      <w:pBdr>
        <w:top w:val="single" w:color="auto" w:sz="4" w:space="0"/>
        <w:left w:val="single" w:color="auto" w:sz="8" w:space="0"/>
        <w:bottom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47">
    <w:name w:val="pa-2"/>
    <w:basedOn w:val="1"/>
    <w:autoRedefine/>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448">
    <w:name w:val="正文样式1"/>
    <w:basedOn w:val="44"/>
    <w:autoRedefine/>
    <w:qFormat/>
    <w:uiPriority w:val="0"/>
    <w:pPr>
      <w:widowControl/>
      <w:adjustRightInd/>
      <w:snapToGrid/>
      <w:ind w:firstLine="560"/>
      <w:jc w:val="left"/>
    </w:pPr>
    <w:rPr>
      <w:sz w:val="24"/>
    </w:rPr>
  </w:style>
  <w:style w:type="paragraph" w:customStyle="1" w:styleId="449">
    <w:name w:val="Char21"/>
    <w:basedOn w:val="26"/>
    <w:autoRedefine/>
    <w:qFormat/>
    <w:uiPriority w:val="0"/>
    <w:pPr>
      <w:adjustRightInd w:val="0"/>
      <w:spacing w:line="436" w:lineRule="exact"/>
      <w:ind w:left="357"/>
      <w:jc w:val="left"/>
      <w:outlineLvl w:val="3"/>
    </w:pPr>
    <w:rPr>
      <w:rFonts w:ascii="Tahoma" w:hAnsi="Tahoma"/>
      <w:b/>
      <w:sz w:val="24"/>
      <w:szCs w:val="24"/>
    </w:rPr>
  </w:style>
  <w:style w:type="paragraph" w:customStyle="1" w:styleId="450">
    <w:name w:val="样式3(代文)"/>
    <w:basedOn w:val="1"/>
    <w:autoRedefine/>
    <w:qFormat/>
    <w:uiPriority w:val="0"/>
    <w:pPr>
      <w:adjustRightInd/>
      <w:snapToGrid/>
      <w:spacing w:line="640" w:lineRule="exact"/>
      <w:ind w:firstLine="538" w:firstLineChars="192"/>
      <w:jc w:val="left"/>
    </w:pPr>
    <w:rPr>
      <w:sz w:val="28"/>
      <w:szCs w:val="24"/>
    </w:rPr>
  </w:style>
  <w:style w:type="paragraph" w:customStyle="1" w:styleId="451">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52">
    <w:name w:val="Char Char Char Char Char Char Char Char Char Char Char Char Char Char Char Char Char Char1 Char Char Char Char Char Char Char Char Char Char Char Char Char Char Char Char"/>
    <w:basedOn w:val="1"/>
    <w:next w:val="1"/>
    <w:autoRedefine/>
    <w:qFormat/>
    <w:uiPriority w:val="0"/>
    <w:pPr>
      <w:adjustRightInd/>
      <w:snapToGrid/>
    </w:pPr>
    <w:rPr>
      <w:rFonts w:ascii="宋体" w:hAnsi="宋体" w:cs="宋体"/>
      <w:snapToGrid w:val="0"/>
      <w:kern w:val="0"/>
      <w:szCs w:val="24"/>
    </w:rPr>
  </w:style>
  <w:style w:type="paragraph" w:customStyle="1" w:styleId="453">
    <w:name w:val="xl72"/>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color w:val="FF0000"/>
      <w:kern w:val="0"/>
      <w:sz w:val="21"/>
      <w:szCs w:val="21"/>
    </w:rPr>
  </w:style>
  <w:style w:type="paragraph" w:customStyle="1" w:styleId="454">
    <w:name w:val="font8"/>
    <w:basedOn w:val="1"/>
    <w:autoRedefine/>
    <w:qFormat/>
    <w:uiPriority w:val="0"/>
    <w:pPr>
      <w:widowControl/>
      <w:adjustRightInd/>
      <w:snapToGrid/>
      <w:spacing w:before="100" w:beforeAutospacing="1" w:after="100" w:afterAutospacing="1"/>
      <w:jc w:val="left"/>
    </w:pPr>
    <w:rPr>
      <w:rFonts w:ascii="Calibri" w:hAnsi="Calibri" w:eastAsia="Arial Unicode MS"/>
      <w:kern w:val="0"/>
      <w:sz w:val="20"/>
      <w:szCs w:val="22"/>
    </w:rPr>
  </w:style>
  <w:style w:type="paragraph" w:customStyle="1" w:styleId="455">
    <w:name w:val="图表脚注"/>
    <w:next w:val="192"/>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56">
    <w:name w:val="bg正文首行缩进"/>
    <w:basedOn w:val="1"/>
    <w:autoRedefine/>
    <w:qFormat/>
    <w:uiPriority w:val="0"/>
    <w:pPr>
      <w:widowControl/>
      <w:adjustRightInd/>
      <w:snapToGrid/>
      <w:spacing w:after="200" w:line="400" w:lineRule="exact"/>
      <w:ind w:firstLine="482"/>
      <w:jc w:val="left"/>
    </w:pPr>
    <w:rPr>
      <w:rFonts w:ascii="Calibri" w:hAnsi="Calibri"/>
      <w:kern w:val="0"/>
      <w:szCs w:val="22"/>
    </w:rPr>
  </w:style>
  <w:style w:type="paragraph" w:customStyle="1" w:styleId="457">
    <w:name w:val="Char Char Char Char Char Char Char Char Char"/>
    <w:basedOn w:val="1"/>
    <w:autoRedefine/>
    <w:qFormat/>
    <w:uiPriority w:val="0"/>
    <w:pPr>
      <w:adjustRightInd/>
      <w:snapToGrid/>
      <w:spacing w:line="240" w:lineRule="auto"/>
      <w:ind w:firstLine="0" w:firstLineChars="0"/>
    </w:pPr>
    <w:rPr>
      <w:sz w:val="21"/>
      <w:szCs w:val="24"/>
    </w:rPr>
  </w:style>
  <w:style w:type="paragraph" w:customStyle="1" w:styleId="458">
    <w:name w:val="表头1"/>
    <w:basedOn w:val="1"/>
    <w:autoRedefine/>
    <w:qFormat/>
    <w:uiPriority w:val="0"/>
    <w:pPr>
      <w:adjustRightInd/>
      <w:snapToGrid/>
      <w:spacing w:line="240" w:lineRule="auto"/>
      <w:ind w:firstLine="0" w:firstLineChars="0"/>
      <w:jc w:val="left"/>
    </w:pPr>
    <w:rPr>
      <w:sz w:val="21"/>
      <w:szCs w:val="24"/>
    </w:rPr>
  </w:style>
  <w:style w:type="paragraph" w:customStyle="1" w:styleId="459">
    <w:name w:val="Char Char Char Char Char Char Char Char Char Char Char Char Char Char Char Char1"/>
    <w:basedOn w:val="1"/>
    <w:autoRedefine/>
    <w:qFormat/>
    <w:uiPriority w:val="0"/>
    <w:pPr>
      <w:adjustRightInd/>
      <w:snapToGrid/>
      <w:spacing w:line="240" w:lineRule="auto"/>
      <w:ind w:firstLine="0" w:firstLineChars="0"/>
    </w:pPr>
    <w:rPr>
      <w:sz w:val="21"/>
      <w:szCs w:val="24"/>
    </w:rPr>
  </w:style>
  <w:style w:type="paragraph" w:customStyle="1" w:styleId="460">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61">
    <w:name w:val="Char"/>
    <w:basedOn w:val="1"/>
    <w:autoRedefine/>
    <w:qFormat/>
    <w:uiPriority w:val="0"/>
    <w:pPr>
      <w:adjustRightInd/>
      <w:snapToGrid/>
      <w:spacing w:line="240" w:lineRule="auto"/>
      <w:ind w:firstLine="0" w:firstLineChars="0"/>
    </w:pPr>
    <w:rPr>
      <w:sz w:val="21"/>
      <w:szCs w:val="24"/>
    </w:rPr>
  </w:style>
  <w:style w:type="paragraph" w:customStyle="1" w:styleId="462">
    <w:name w:val="样式7"/>
    <w:basedOn w:val="56"/>
    <w:autoRedefine/>
    <w:qFormat/>
    <w:uiPriority w:val="0"/>
    <w:pPr>
      <w:pBdr>
        <w:bottom w:val="single" w:color="auto" w:sz="6" w:space="1"/>
      </w:pBdr>
      <w:ind w:firstLine="456"/>
    </w:pPr>
    <w:rPr>
      <w:rFonts w:ascii="仿宋_GB2312" w:eastAsia="仿宋_GB2312"/>
      <w:spacing w:val="24"/>
    </w:rPr>
  </w:style>
  <w:style w:type="paragraph" w:customStyle="1" w:styleId="463">
    <w:name w:val="Char22"/>
    <w:basedOn w:val="1"/>
    <w:autoRedefine/>
    <w:qFormat/>
    <w:uiPriority w:val="0"/>
    <w:pPr>
      <w:adjustRightInd/>
      <w:snapToGrid/>
      <w:spacing w:line="240" w:lineRule="auto"/>
      <w:ind w:firstLine="0" w:firstLineChars="0"/>
    </w:pPr>
    <w:rPr>
      <w:sz w:val="21"/>
      <w:szCs w:val="24"/>
    </w:rPr>
  </w:style>
  <w:style w:type="paragraph" w:customStyle="1" w:styleId="464">
    <w:name w:val="xl35"/>
    <w:basedOn w:val="1"/>
    <w:autoRedefine/>
    <w:qFormat/>
    <w:uiPriority w:val="0"/>
    <w:pPr>
      <w:widowControl/>
      <w:pBdr>
        <w:left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65">
    <w:name w:val="Char Char2"/>
    <w:basedOn w:val="1"/>
    <w:autoRedefine/>
    <w:qFormat/>
    <w:uiPriority w:val="0"/>
    <w:pPr>
      <w:adjustRightInd/>
      <w:snapToGrid/>
      <w:spacing w:line="240" w:lineRule="auto"/>
      <w:ind w:firstLine="0" w:firstLineChars="0"/>
    </w:pPr>
    <w:rPr>
      <w:sz w:val="21"/>
      <w:szCs w:val="24"/>
    </w:rPr>
  </w:style>
  <w:style w:type="paragraph" w:customStyle="1" w:styleId="466">
    <w:name w:val="Char Char Char1 Char Char Char Char Char Char Char Char Char Char"/>
    <w:basedOn w:val="1"/>
    <w:autoRedefine/>
    <w:qFormat/>
    <w:uiPriority w:val="0"/>
    <w:pPr>
      <w:adjustRightInd/>
      <w:snapToGrid/>
      <w:spacing w:line="240" w:lineRule="auto"/>
      <w:ind w:firstLine="0" w:firstLineChars="0"/>
    </w:pPr>
    <w:rPr>
      <w:sz w:val="21"/>
      <w:szCs w:val="24"/>
    </w:rPr>
  </w:style>
  <w:style w:type="paragraph" w:customStyle="1" w:styleId="467">
    <w:name w:val="章"/>
    <w:basedOn w:val="6"/>
    <w:autoRedefine/>
    <w:qFormat/>
    <w:uiPriority w:val="0"/>
    <w:pPr>
      <w:adjustRightInd/>
      <w:snapToGrid/>
      <w:spacing w:before="260" w:after="260"/>
      <w:ind w:firstLine="3360" w:firstLineChars="1050"/>
    </w:pPr>
    <w:rPr>
      <w:sz w:val="32"/>
    </w:rPr>
  </w:style>
  <w:style w:type="paragraph" w:customStyle="1" w:styleId="468">
    <w:name w:val="表1"/>
    <w:basedOn w:val="1"/>
    <w:autoRedefine/>
    <w:qFormat/>
    <w:uiPriority w:val="0"/>
    <w:pPr>
      <w:adjustRightInd/>
      <w:snapToGrid/>
      <w:spacing w:line="360" w:lineRule="exact"/>
      <w:ind w:firstLine="0" w:firstLineChars="0"/>
      <w:jc w:val="left"/>
    </w:pPr>
    <w:rPr>
      <w:sz w:val="21"/>
      <w:szCs w:val="24"/>
    </w:rPr>
  </w:style>
  <w:style w:type="paragraph" w:customStyle="1" w:styleId="469">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70">
    <w:name w:val="xl29"/>
    <w:basedOn w:val="1"/>
    <w:autoRedefine/>
    <w:qFormat/>
    <w:uiPriority w:val="0"/>
    <w:pPr>
      <w:widowControl/>
      <w:pBdr>
        <w:top w:val="single" w:color="auto" w:sz="4" w:space="0"/>
        <w:left w:val="single" w:color="auto" w:sz="4" w:space="0"/>
        <w:bottom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71">
    <w:name w:val="xl22"/>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472">
    <w:name w:val="样式 目录 2"/>
    <w:basedOn w:val="73"/>
    <w:autoRedefine/>
    <w:qFormat/>
    <w:uiPriority w:val="0"/>
    <w:pPr>
      <w:ind w:left="210"/>
    </w:pPr>
    <w:rPr>
      <w:rFonts w:ascii="宋体" w:hAnsi="宋体"/>
      <w:sz w:val="21"/>
    </w:rPr>
  </w:style>
  <w:style w:type="paragraph" w:customStyle="1" w:styleId="473">
    <w:name w:val="xl71"/>
    <w:basedOn w:val="1"/>
    <w:autoRedefine/>
    <w:qFormat/>
    <w:uiPriority w:val="0"/>
    <w:pPr>
      <w:widowControl/>
      <w:adjustRightInd/>
      <w:snapToGrid/>
      <w:spacing w:before="100" w:beforeAutospacing="1" w:after="100" w:afterAutospacing="1" w:line="240" w:lineRule="auto"/>
      <w:ind w:firstLine="0" w:firstLineChars="0"/>
      <w:jc w:val="left"/>
    </w:pPr>
    <w:rPr>
      <w:rFonts w:ascii="宋体" w:hAnsi="宋体" w:cs="宋体"/>
      <w:color w:val="FF0000"/>
      <w:kern w:val="0"/>
      <w:szCs w:val="24"/>
    </w:rPr>
  </w:style>
  <w:style w:type="paragraph" w:customStyle="1" w:styleId="474">
    <w:name w:val="Char Char2 Char"/>
    <w:basedOn w:val="1"/>
    <w:autoRedefine/>
    <w:qFormat/>
    <w:uiPriority w:val="0"/>
    <w:pPr>
      <w:adjustRightInd/>
      <w:snapToGrid/>
      <w:spacing w:line="240" w:lineRule="auto"/>
      <w:ind w:firstLine="0" w:firstLineChars="0"/>
    </w:pPr>
    <w:rPr>
      <w:sz w:val="21"/>
      <w:szCs w:val="24"/>
    </w:rPr>
  </w:style>
  <w:style w:type="paragraph" w:customStyle="1" w:styleId="475">
    <w:name w:val="Char Char Char Char1 Char Char Char Char Char Char Char Char Char1"/>
    <w:basedOn w:val="1"/>
    <w:autoRedefine/>
    <w:qFormat/>
    <w:uiPriority w:val="0"/>
    <w:pPr>
      <w:adjustRightInd/>
      <w:snapToGrid/>
      <w:spacing w:line="240" w:lineRule="auto"/>
      <w:ind w:firstLine="0" w:firstLineChars="0"/>
    </w:pPr>
    <w:rPr>
      <w:sz w:val="21"/>
      <w:szCs w:val="24"/>
    </w:rPr>
  </w:style>
  <w:style w:type="paragraph" w:customStyle="1" w:styleId="476">
    <w:name w:val="xl28"/>
    <w:basedOn w:val="1"/>
    <w:autoRedefine/>
    <w:qFormat/>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77">
    <w:name w:val="样式 样式2 + 宋体 首行缩进:  2 字符2"/>
    <w:basedOn w:val="165"/>
    <w:autoRedefine/>
    <w:qFormat/>
    <w:uiPriority w:val="0"/>
    <w:pPr>
      <w:tabs>
        <w:tab w:val="clear" w:pos="4153"/>
        <w:tab w:val="clear" w:pos="8306"/>
      </w:tabs>
      <w:adjustRightInd/>
      <w:snapToGrid/>
      <w:ind w:firstLine="200"/>
      <w:jc w:val="both"/>
    </w:pPr>
    <w:rPr>
      <w:rFonts w:ascii="宋体" w:hAnsi="宋体" w:cs="宋体"/>
      <w:sz w:val="24"/>
      <w:szCs w:val="20"/>
    </w:rPr>
  </w:style>
  <w:style w:type="paragraph" w:customStyle="1" w:styleId="478">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79">
    <w:name w:val="font1"/>
    <w:basedOn w:val="1"/>
    <w:autoRedefine/>
    <w:qFormat/>
    <w:uiPriority w:val="0"/>
    <w:pPr>
      <w:widowControl/>
      <w:adjustRightInd/>
      <w:snapToGrid/>
      <w:spacing w:before="100" w:beforeAutospacing="1" w:after="100" w:afterAutospacing="1"/>
      <w:jc w:val="left"/>
    </w:pPr>
    <w:rPr>
      <w:rFonts w:hint="eastAsia" w:ascii="宋体" w:hAnsi="宋体"/>
      <w:kern w:val="0"/>
      <w:szCs w:val="22"/>
    </w:rPr>
  </w:style>
  <w:style w:type="paragraph" w:customStyle="1" w:styleId="480">
    <w:name w:val="font6"/>
    <w:basedOn w:val="1"/>
    <w:autoRedefine/>
    <w:qFormat/>
    <w:uiPriority w:val="0"/>
    <w:pPr>
      <w:widowControl/>
      <w:adjustRightInd/>
      <w:snapToGrid/>
      <w:spacing w:before="100" w:beforeAutospacing="1" w:after="100" w:afterAutospacing="1"/>
      <w:jc w:val="left"/>
    </w:pPr>
    <w:rPr>
      <w:rFonts w:hint="eastAsia" w:ascii="宋体" w:hAnsi="宋体"/>
      <w:kern w:val="0"/>
      <w:sz w:val="20"/>
      <w:szCs w:val="22"/>
    </w:rPr>
  </w:style>
  <w:style w:type="paragraph" w:customStyle="1" w:styleId="481">
    <w:name w:val="正文缩进1"/>
    <w:basedOn w:val="1"/>
    <w:autoRedefine/>
    <w:qFormat/>
    <w:uiPriority w:val="0"/>
    <w:pPr>
      <w:adjustRightInd/>
      <w:snapToGrid/>
      <w:spacing w:line="520" w:lineRule="atLeast"/>
      <w:ind w:firstLine="560"/>
    </w:pPr>
    <w:rPr>
      <w:rFonts w:eastAsia="华文中宋"/>
      <w:sz w:val="28"/>
    </w:rPr>
  </w:style>
  <w:style w:type="paragraph" w:customStyle="1" w:styleId="482">
    <w:name w:val="bgbt2节标题"/>
    <w:basedOn w:val="1"/>
    <w:next w:val="1"/>
    <w:autoRedefine/>
    <w:qFormat/>
    <w:uiPriority w:val="0"/>
    <w:pPr>
      <w:adjustRightInd/>
      <w:snapToGrid/>
      <w:spacing w:before="300" w:after="60" w:line="240" w:lineRule="auto"/>
      <w:ind w:firstLine="0" w:firstLineChars="0"/>
      <w:jc w:val="center"/>
      <w:outlineLvl w:val="1"/>
    </w:pPr>
    <w:rPr>
      <w:rFonts w:eastAsia="黑体"/>
      <w:sz w:val="30"/>
    </w:rPr>
  </w:style>
  <w:style w:type="paragraph" w:customStyle="1" w:styleId="483">
    <w:name w:val="字紧0.4"/>
    <w:basedOn w:val="306"/>
    <w:autoRedefine/>
    <w:qFormat/>
    <w:uiPriority w:val="0"/>
    <w:pPr>
      <w:ind w:firstLine="528"/>
    </w:pPr>
    <w:rPr>
      <w:b/>
      <w:spacing w:val="-8"/>
      <w:sz w:val="24"/>
      <w:szCs w:val="24"/>
    </w:rPr>
  </w:style>
  <w:style w:type="paragraph" w:customStyle="1" w:styleId="484">
    <w:name w:val="xl32"/>
    <w:basedOn w:val="1"/>
    <w:autoRedefine/>
    <w:qFormat/>
    <w:uiPriority w:val="0"/>
    <w:pPr>
      <w:widowControl/>
      <w:pBdr>
        <w:top w:val="single" w:color="auto" w:sz="8"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85">
    <w:name w:val="说明书正文"/>
    <w:basedOn w:val="1"/>
    <w:autoRedefine/>
    <w:qFormat/>
    <w:uiPriority w:val="0"/>
    <w:pPr>
      <w:adjustRightInd/>
      <w:snapToGrid/>
      <w:spacing w:line="480" w:lineRule="exact"/>
      <w:ind w:firstLine="600"/>
    </w:pPr>
    <w:rPr>
      <w:rFonts w:eastAsia="仿宋_GB2312"/>
      <w:color w:val="000000"/>
      <w:sz w:val="30"/>
      <w:szCs w:val="24"/>
    </w:rPr>
  </w:style>
  <w:style w:type="paragraph" w:customStyle="1" w:styleId="486">
    <w:name w:val="表头样式"/>
    <w:basedOn w:val="306"/>
    <w:autoRedefine/>
    <w:qFormat/>
    <w:uiPriority w:val="0"/>
    <w:pPr>
      <w:spacing w:beforeLines="0"/>
      <w:ind w:firstLine="0" w:firstLineChars="0"/>
      <w:jc w:val="center"/>
    </w:pPr>
    <w:rPr>
      <w:rFonts w:ascii="黑体" w:eastAsia="黑体"/>
      <w:b/>
      <w:color w:val="000000"/>
      <w:sz w:val="24"/>
      <w:szCs w:val="24"/>
    </w:rPr>
  </w:style>
  <w:style w:type="paragraph" w:customStyle="1" w:styleId="487">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488">
    <w:name w:val="Char Char Char Char1 Char Char Char"/>
    <w:basedOn w:val="1"/>
    <w:autoRedefine/>
    <w:qFormat/>
    <w:uiPriority w:val="0"/>
    <w:pPr>
      <w:adjustRightInd/>
      <w:snapToGrid/>
      <w:spacing w:line="240" w:lineRule="auto"/>
      <w:ind w:firstLine="0" w:firstLineChars="0"/>
    </w:pPr>
    <w:rPr>
      <w:sz w:val="21"/>
      <w:szCs w:val="24"/>
    </w:rPr>
  </w:style>
  <w:style w:type="paragraph" w:customStyle="1" w:styleId="489">
    <w:name w:val="正文缩进 Char"/>
    <w:basedOn w:val="1"/>
    <w:next w:val="21"/>
    <w:autoRedefine/>
    <w:qFormat/>
    <w:uiPriority w:val="0"/>
    <w:pPr>
      <w:widowControl/>
      <w:adjustRightInd/>
      <w:snapToGrid/>
      <w:spacing w:after="200"/>
      <w:ind w:firstLine="420"/>
      <w:jc w:val="left"/>
    </w:pPr>
    <w:rPr>
      <w:rFonts w:ascii="Calibri" w:hAnsi="Calibri" w:eastAsia="仿宋_GB2312"/>
      <w:kern w:val="0"/>
      <w:sz w:val="28"/>
      <w:szCs w:val="24"/>
    </w:rPr>
  </w:style>
  <w:style w:type="paragraph" w:customStyle="1" w:styleId="490">
    <w:name w:val="3 Char Char Char Char Char Char Char Char Char1 Char Char Char Char Char Char"/>
    <w:basedOn w:val="1"/>
    <w:autoRedefine/>
    <w:qFormat/>
    <w:uiPriority w:val="0"/>
    <w:pPr>
      <w:widowControl/>
      <w:adjustRightInd/>
      <w:spacing w:after="200"/>
      <w:jc w:val="left"/>
    </w:pPr>
    <w:rPr>
      <w:rFonts w:ascii="Calibri" w:hAnsi="Calibri" w:eastAsia="仿宋_GB2312"/>
      <w:kern w:val="0"/>
      <w:szCs w:val="22"/>
    </w:rPr>
  </w:style>
  <w:style w:type="paragraph" w:customStyle="1" w:styleId="491">
    <w:name w:val="xl38"/>
    <w:basedOn w:val="1"/>
    <w:autoRedefine/>
    <w:qFormat/>
    <w:uiPriority w:val="0"/>
    <w:pPr>
      <w:widowControl/>
      <w:pBdr>
        <w:left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Cs w:val="22"/>
    </w:rPr>
  </w:style>
  <w:style w:type="paragraph" w:customStyle="1" w:styleId="492">
    <w:name w:val="Char Char Char Char Char Char1"/>
    <w:basedOn w:val="1"/>
    <w:autoRedefine/>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493">
    <w:name w:val="pic-info"/>
    <w:basedOn w:val="1"/>
    <w:autoRedefine/>
    <w:qFormat/>
    <w:uiPriority w:val="0"/>
    <w:pPr>
      <w:widowControl/>
      <w:adjustRightInd/>
      <w:snapToGrid/>
      <w:spacing w:before="100" w:beforeAutospacing="1" w:after="100" w:afterAutospacing="1"/>
      <w:jc w:val="left"/>
    </w:pPr>
    <w:rPr>
      <w:rFonts w:ascii="宋体" w:hAnsi="宋体" w:eastAsia="仿宋_GB2312" w:cs="宋体"/>
      <w:color w:val="00B050"/>
      <w:kern w:val="0"/>
      <w:szCs w:val="24"/>
    </w:rPr>
  </w:style>
  <w:style w:type="paragraph" w:customStyle="1" w:styleId="494">
    <w:name w:val="xl42"/>
    <w:basedOn w:val="1"/>
    <w:autoRedefine/>
    <w:qFormat/>
    <w:uiPriority w:val="0"/>
    <w:pPr>
      <w:widowControl/>
      <w:adjustRightInd/>
      <w:snapToGrid/>
      <w:spacing w:before="100" w:beforeAutospacing="1" w:after="100" w:afterAutospacing="1"/>
      <w:jc w:val="center"/>
      <w:textAlignment w:val="center"/>
    </w:pPr>
    <w:rPr>
      <w:rFonts w:hint="eastAsia" w:ascii="仿宋_GB2312" w:hAnsi="宋体" w:eastAsia="仿宋_GB2312"/>
      <w:kern w:val="0"/>
      <w:szCs w:val="22"/>
    </w:rPr>
  </w:style>
  <w:style w:type="paragraph" w:customStyle="1" w:styleId="495">
    <w:name w:val="表左"/>
    <w:basedOn w:val="1"/>
    <w:autoRedefine/>
    <w:qFormat/>
    <w:uiPriority w:val="0"/>
    <w:pPr>
      <w:keepNext/>
      <w:spacing w:line="320" w:lineRule="atLeast"/>
      <w:ind w:right="63" w:rightChars="30"/>
      <w:jc w:val="center"/>
    </w:pPr>
    <w:rPr>
      <w:rFonts w:ascii="宋体" w:hAnsi="宋体" w:eastAsia="仿宋_GB2312"/>
      <w:color w:val="00B050"/>
    </w:rPr>
  </w:style>
  <w:style w:type="paragraph" w:customStyle="1" w:styleId="496">
    <w:name w:val="Char Char Char Char1"/>
    <w:basedOn w:val="1"/>
    <w:autoRedefine/>
    <w:qFormat/>
    <w:uiPriority w:val="0"/>
    <w:pPr>
      <w:adjustRightInd/>
      <w:snapToGrid/>
      <w:spacing w:line="240" w:lineRule="auto"/>
      <w:ind w:firstLine="0" w:firstLineChars="0"/>
    </w:pPr>
    <w:rPr>
      <w:sz w:val="21"/>
      <w:szCs w:val="21"/>
    </w:rPr>
  </w:style>
  <w:style w:type="paragraph" w:customStyle="1" w:styleId="497">
    <w:name w:val="p0"/>
    <w:basedOn w:val="1"/>
    <w:autoRedefine/>
    <w:qFormat/>
    <w:uiPriority w:val="0"/>
    <w:pPr>
      <w:widowControl/>
      <w:adjustRightInd/>
      <w:snapToGrid/>
      <w:spacing w:line="408" w:lineRule="auto"/>
      <w:ind w:left="1" w:firstLine="0" w:firstLineChars="0"/>
      <w:textAlignment w:val="bottom"/>
    </w:pPr>
    <w:rPr>
      <w:color w:val="000000"/>
      <w:kern w:val="0"/>
      <w:sz w:val="30"/>
      <w:szCs w:val="30"/>
    </w:rPr>
  </w:style>
  <w:style w:type="paragraph" w:customStyle="1" w:styleId="498">
    <w:name w:val="Char Char Char Char Char Char Char Char Char Char Char Char Char Char"/>
    <w:autoRedefine/>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499">
    <w:name w:val="Char Char Char4 Char1"/>
    <w:basedOn w:val="1"/>
    <w:autoRedefine/>
    <w:qFormat/>
    <w:uiPriority w:val="0"/>
    <w:pPr>
      <w:adjustRightInd/>
      <w:snapToGrid/>
      <w:spacing w:line="240" w:lineRule="auto"/>
      <w:ind w:firstLine="0" w:firstLineChars="0"/>
    </w:pPr>
    <w:rPr>
      <w:sz w:val="21"/>
      <w:szCs w:val="24"/>
    </w:rPr>
  </w:style>
  <w:style w:type="paragraph" w:customStyle="1" w:styleId="500">
    <w:name w:val="font5"/>
    <w:basedOn w:val="1"/>
    <w:autoRedefine/>
    <w:qFormat/>
    <w:uiPriority w:val="0"/>
    <w:pPr>
      <w:widowControl/>
      <w:adjustRightInd/>
      <w:snapToGrid/>
      <w:spacing w:before="100" w:beforeAutospacing="1" w:after="100" w:afterAutospacing="1"/>
      <w:jc w:val="left"/>
    </w:pPr>
    <w:rPr>
      <w:rFonts w:hint="eastAsia" w:ascii="宋体" w:hAnsi="宋体"/>
      <w:kern w:val="0"/>
      <w:sz w:val="18"/>
      <w:szCs w:val="22"/>
    </w:rPr>
  </w:style>
  <w:style w:type="paragraph" w:customStyle="1" w:styleId="501">
    <w:name w:val="Char Char Char Char1 Char Char Char1"/>
    <w:basedOn w:val="1"/>
    <w:autoRedefine/>
    <w:qFormat/>
    <w:uiPriority w:val="0"/>
    <w:pPr>
      <w:adjustRightInd/>
      <w:snapToGrid/>
      <w:spacing w:line="240" w:lineRule="auto"/>
      <w:ind w:firstLine="0" w:firstLineChars="0"/>
    </w:pPr>
    <w:rPr>
      <w:sz w:val="21"/>
      <w:szCs w:val="24"/>
    </w:rPr>
  </w:style>
  <w:style w:type="paragraph" w:customStyle="1" w:styleId="502">
    <w:name w:val="默认段落字体 Para Char"/>
    <w:basedOn w:val="1"/>
    <w:next w:val="1"/>
    <w:autoRedefine/>
    <w:qFormat/>
    <w:uiPriority w:val="0"/>
    <w:pPr>
      <w:widowControl/>
      <w:adjustRightInd/>
      <w:snapToGrid/>
      <w:spacing w:after="200"/>
      <w:jc w:val="left"/>
    </w:pPr>
    <w:rPr>
      <w:rFonts w:ascii="宋体" w:hAnsi="宋体"/>
      <w:kern w:val="0"/>
      <w:szCs w:val="22"/>
    </w:rPr>
  </w:style>
  <w:style w:type="paragraph" w:customStyle="1" w:styleId="503">
    <w:name w:val="表格3 Char Char Char"/>
    <w:basedOn w:val="1"/>
    <w:autoRedefine/>
    <w:qFormat/>
    <w:uiPriority w:val="0"/>
    <w:pPr>
      <w:widowControl/>
      <w:adjustRightInd/>
      <w:spacing w:after="200" w:line="240" w:lineRule="atLeast"/>
      <w:jc w:val="left"/>
    </w:pPr>
    <w:rPr>
      <w:rFonts w:ascii="Calibri" w:hAnsi="Calibri" w:eastAsia="仿宋_GB2312"/>
      <w:color w:val="000000"/>
      <w:spacing w:val="-8"/>
      <w:kern w:val="0"/>
      <w:sz w:val="18"/>
      <w:szCs w:val="22"/>
    </w:rPr>
  </w:style>
  <w:style w:type="paragraph" w:customStyle="1" w:styleId="504">
    <w:name w:val="样式 正文文本缩进 2 + 首行缩进:  2 字符"/>
    <w:basedOn w:val="50"/>
    <w:autoRedefine/>
    <w:qFormat/>
    <w:uiPriority w:val="0"/>
    <w:pPr>
      <w:spacing w:line="300" w:lineRule="auto"/>
      <w:ind w:firstLine="763" w:firstLineChars="288"/>
    </w:pPr>
    <w:rPr>
      <w:szCs w:val="24"/>
    </w:rPr>
  </w:style>
  <w:style w:type="paragraph" w:customStyle="1" w:styleId="505">
    <w:name w:val="样式 标题 4 + 宋体 小四 首行缩进:  2 字符 行距: 固定值 18 磅"/>
    <w:basedOn w:val="1"/>
    <w:next w:val="1"/>
    <w:autoRedefine/>
    <w:qFormat/>
    <w:uiPriority w:val="0"/>
    <w:pPr>
      <w:widowControl/>
      <w:topLinePunct/>
      <w:adjustRightInd/>
      <w:snapToGrid/>
      <w:spacing w:before="120" w:after="120"/>
      <w:ind w:firstLine="420" w:firstLineChars="0"/>
      <w:outlineLvl w:val="3"/>
    </w:pPr>
    <w:rPr>
      <w:rFonts w:ascii="黑体" w:eastAsia="黑体"/>
      <w:color w:val="000000"/>
      <w:sz w:val="21"/>
    </w:rPr>
  </w:style>
  <w:style w:type="paragraph" w:customStyle="1" w:styleId="506">
    <w:name w:val="Char Char2 Char Char Char Char Char Char"/>
    <w:basedOn w:val="1"/>
    <w:autoRedefine/>
    <w:qFormat/>
    <w:uiPriority w:val="0"/>
    <w:pPr>
      <w:adjustRightInd/>
      <w:snapToGrid/>
      <w:spacing w:line="240" w:lineRule="auto"/>
      <w:ind w:firstLine="0" w:firstLineChars="0"/>
    </w:pPr>
    <w:rPr>
      <w:sz w:val="44"/>
    </w:rPr>
  </w:style>
  <w:style w:type="paragraph" w:customStyle="1" w:styleId="507">
    <w:name w:val="样式 正文文本 + 小三"/>
    <w:basedOn w:val="33"/>
    <w:autoRedefine/>
    <w:qFormat/>
    <w:uiPriority w:val="0"/>
    <w:pPr>
      <w:spacing w:before="0" w:after="0" w:line="360" w:lineRule="auto"/>
      <w:ind w:firstLine="200" w:firstLineChars="200"/>
    </w:pPr>
    <w:rPr>
      <w:rFonts w:ascii="宋体" w:hAnsi="宋体"/>
      <w:snapToGrid w:val="0"/>
      <w:sz w:val="30"/>
      <w:szCs w:val="24"/>
    </w:rPr>
  </w:style>
  <w:style w:type="paragraph" w:customStyle="1" w:styleId="508">
    <w:name w:val="Char41"/>
    <w:basedOn w:val="1"/>
    <w:autoRedefine/>
    <w:qFormat/>
    <w:uiPriority w:val="0"/>
    <w:pPr>
      <w:widowControl/>
      <w:adjustRightInd/>
      <w:snapToGrid/>
      <w:spacing w:after="200"/>
      <w:jc w:val="left"/>
    </w:pPr>
    <w:rPr>
      <w:rFonts w:ascii="宋体" w:hAnsi="宋体"/>
      <w:kern w:val="0"/>
      <w:szCs w:val="22"/>
    </w:rPr>
  </w:style>
  <w:style w:type="paragraph" w:customStyle="1" w:styleId="509">
    <w:name w:val="3 Char Char Char Char Char Char Char Char Char1 Char Char Char"/>
    <w:basedOn w:val="1"/>
    <w:autoRedefine/>
    <w:qFormat/>
    <w:uiPriority w:val="0"/>
    <w:pPr>
      <w:widowControl/>
      <w:adjustRightInd/>
      <w:spacing w:after="200"/>
      <w:jc w:val="left"/>
    </w:pPr>
    <w:rPr>
      <w:rFonts w:ascii="Calibri" w:hAnsi="Calibri" w:eastAsia="仿宋_GB2312"/>
      <w:kern w:val="0"/>
      <w:szCs w:val="22"/>
    </w:rPr>
  </w:style>
  <w:style w:type="paragraph" w:customStyle="1" w:styleId="510">
    <w:name w:val="Char2"/>
    <w:basedOn w:val="1"/>
    <w:autoRedefine/>
    <w:qFormat/>
    <w:uiPriority w:val="0"/>
    <w:pPr>
      <w:adjustRightInd/>
      <w:snapToGrid/>
      <w:spacing w:line="240" w:lineRule="auto"/>
      <w:ind w:firstLine="0" w:firstLineChars="0"/>
    </w:pPr>
    <w:rPr>
      <w:sz w:val="21"/>
      <w:szCs w:val="24"/>
    </w:rPr>
  </w:style>
  <w:style w:type="paragraph" w:customStyle="1" w:styleId="511">
    <w:name w:val="默认段落字体 Para Char Char Char Char"/>
    <w:basedOn w:val="1"/>
    <w:next w:val="1"/>
    <w:autoRedefine/>
    <w:qFormat/>
    <w:uiPriority w:val="0"/>
    <w:pPr>
      <w:keepNext/>
      <w:keepLines/>
      <w:adjustRightInd/>
      <w:snapToGrid/>
      <w:spacing w:after="10" w:line="400" w:lineRule="atLeast"/>
      <w:ind w:firstLine="0" w:firstLineChars="0"/>
      <w:outlineLvl w:val="0"/>
    </w:pPr>
    <w:rPr>
      <w:sz w:val="21"/>
    </w:rPr>
  </w:style>
  <w:style w:type="paragraph" w:customStyle="1" w:styleId="51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FF0000"/>
      <w:kern w:val="0"/>
      <w:sz w:val="21"/>
      <w:szCs w:val="21"/>
    </w:rPr>
  </w:style>
  <w:style w:type="paragraph" w:customStyle="1" w:styleId="513">
    <w:name w:val="表格正文20110806"/>
    <w:basedOn w:val="1"/>
    <w:autoRedefine/>
    <w:qFormat/>
    <w:uiPriority w:val="0"/>
    <w:pPr>
      <w:adjustRightInd/>
      <w:snapToGrid/>
      <w:spacing w:line="240" w:lineRule="auto"/>
      <w:ind w:firstLine="0" w:firstLineChars="0"/>
      <w:jc w:val="center"/>
    </w:pPr>
    <w:rPr>
      <w:rFonts w:eastAsia="仿宋_GB2312"/>
      <w:color w:val="C0504D"/>
      <w:sz w:val="21"/>
      <w:szCs w:val="21"/>
    </w:rPr>
  </w:style>
  <w:style w:type="paragraph" w:customStyle="1" w:styleId="514">
    <w:name w:val="xl81"/>
    <w:basedOn w:val="1"/>
    <w:autoRedefine/>
    <w:qFormat/>
    <w:uiPriority w:val="0"/>
    <w:pPr>
      <w:widowControl/>
      <w:pBdr>
        <w:top w:val="single" w:color="auto" w:sz="4" w:space="0"/>
        <w:bottom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515">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16">
    <w:name w:val="ad"/>
    <w:basedOn w:val="1"/>
    <w:autoRedefine/>
    <w:qFormat/>
    <w:uiPriority w:val="0"/>
    <w:pPr>
      <w:widowControl/>
      <w:adjustRightInd/>
      <w:snapToGrid/>
      <w:spacing w:before="30" w:after="135"/>
      <w:ind w:left="60" w:right="135" w:firstLine="420"/>
      <w:jc w:val="left"/>
      <w:textAlignment w:val="center"/>
    </w:pPr>
    <w:rPr>
      <w:rFonts w:ascii="宋体" w:hAnsi="宋体" w:eastAsia="华文中宋"/>
      <w:kern w:val="0"/>
      <w:sz w:val="28"/>
      <w:szCs w:val="22"/>
    </w:rPr>
  </w:style>
  <w:style w:type="paragraph" w:customStyle="1" w:styleId="517">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18">
    <w:name w:val="正式文本"/>
    <w:basedOn w:val="1"/>
    <w:autoRedefine/>
    <w:qFormat/>
    <w:uiPriority w:val="0"/>
    <w:pPr>
      <w:adjustRightInd/>
      <w:snapToGrid/>
      <w:spacing w:line="540" w:lineRule="exact"/>
    </w:pPr>
    <w:rPr>
      <w:rFonts w:ascii="宋体" w:hAnsi="Arial Narrow"/>
      <w:sz w:val="28"/>
      <w:szCs w:val="24"/>
    </w:rPr>
  </w:style>
  <w:style w:type="paragraph" w:customStyle="1" w:styleId="519">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520">
    <w:name w:val="pa-3"/>
    <w:basedOn w:val="1"/>
    <w:autoRedefine/>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521">
    <w:name w:val="xl34"/>
    <w:basedOn w:val="1"/>
    <w:autoRedefine/>
    <w:qFormat/>
    <w:uiPriority w:val="0"/>
    <w:pPr>
      <w:widowControl/>
      <w:pBdr>
        <w:top w:val="single" w:color="auto" w:sz="8" w:space="0"/>
        <w:left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22">
    <w:name w:val="Char Char2 Char Char Char Char Char Char1"/>
    <w:basedOn w:val="1"/>
    <w:autoRedefine/>
    <w:qFormat/>
    <w:uiPriority w:val="0"/>
    <w:pPr>
      <w:adjustRightInd/>
      <w:snapToGrid/>
      <w:spacing w:line="240" w:lineRule="auto"/>
      <w:ind w:firstLine="0" w:firstLineChars="0"/>
    </w:pPr>
    <w:rPr>
      <w:sz w:val="44"/>
    </w:rPr>
  </w:style>
  <w:style w:type="paragraph" w:customStyle="1" w:styleId="523">
    <w:name w:val="xl36"/>
    <w:basedOn w:val="1"/>
    <w:autoRedefine/>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24">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25">
    <w:name w:val="节标题"/>
    <w:basedOn w:val="1"/>
    <w:next w:val="526"/>
    <w:autoRedefine/>
    <w:qFormat/>
    <w:uiPriority w:val="0"/>
    <w:pPr>
      <w:widowControl/>
      <w:adjustRightInd/>
      <w:snapToGrid/>
      <w:spacing w:after="200" w:line="289" w:lineRule="atLeast"/>
      <w:jc w:val="center"/>
      <w:textAlignment w:val="baseline"/>
    </w:pPr>
    <w:rPr>
      <w:rFonts w:ascii="Calibri" w:hAnsi="Calibri"/>
      <w:color w:val="000000"/>
      <w:kern w:val="0"/>
      <w:sz w:val="28"/>
      <w:szCs w:val="22"/>
      <w:u w:color="000000"/>
    </w:rPr>
  </w:style>
  <w:style w:type="paragraph" w:customStyle="1" w:styleId="526">
    <w:name w:val="小节标题"/>
    <w:basedOn w:val="1"/>
    <w:next w:val="1"/>
    <w:autoRedefine/>
    <w:qFormat/>
    <w:uiPriority w:val="0"/>
    <w:pPr>
      <w:widowControl/>
      <w:adjustRightInd/>
      <w:snapToGrid/>
      <w:spacing w:before="175" w:after="102" w:line="351" w:lineRule="atLeast"/>
      <w:jc w:val="left"/>
      <w:textAlignment w:val="baseline"/>
    </w:pPr>
    <w:rPr>
      <w:rFonts w:ascii="Calibri" w:hAnsi="Calibri" w:eastAsia="黑体"/>
      <w:color w:val="000000"/>
      <w:kern w:val="0"/>
      <w:szCs w:val="22"/>
      <w:u w:color="000000"/>
    </w:rPr>
  </w:style>
  <w:style w:type="paragraph" w:customStyle="1" w:styleId="527">
    <w:name w:val="样式"/>
    <w:autoRedefine/>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528">
    <w:name w:val="样式 标题03 + 段前: 0.5 行 段后: 0.5 行"/>
    <w:basedOn w:val="1"/>
    <w:autoRedefine/>
    <w:qFormat/>
    <w:uiPriority w:val="0"/>
    <w:pPr>
      <w:keepNext/>
      <w:keepLines/>
      <w:adjustRightInd/>
      <w:snapToGrid/>
      <w:outlineLvl w:val="2"/>
    </w:pPr>
    <w:rPr>
      <w:rFonts w:eastAsia="黑体" w:cs="宋体"/>
      <w:color w:val="00B050"/>
      <w:sz w:val="28"/>
    </w:rPr>
  </w:style>
  <w:style w:type="paragraph" w:customStyle="1" w:styleId="529">
    <w:name w:val="样式2(代节)"/>
    <w:autoRedefine/>
    <w:qFormat/>
    <w:uiPriority w:val="0"/>
    <w:pPr>
      <w:widowControl w:val="0"/>
      <w:spacing w:beforeLines="120" w:afterLines="100"/>
      <w:jc w:val="center"/>
      <w:outlineLvl w:val="1"/>
    </w:pPr>
    <w:rPr>
      <w:rFonts w:ascii="黑体" w:hAnsi="宋体" w:eastAsia="黑体" w:cs="Times New Roman"/>
      <w:kern w:val="2"/>
      <w:sz w:val="30"/>
      <w:szCs w:val="36"/>
      <w:lang w:val="en-US" w:eastAsia="zh-CN" w:bidi="ar-SA"/>
    </w:rPr>
  </w:style>
  <w:style w:type="paragraph" w:customStyle="1" w:styleId="530">
    <w:name w:val="正文文本 21"/>
    <w:basedOn w:val="1"/>
    <w:autoRedefine/>
    <w:qFormat/>
    <w:uiPriority w:val="0"/>
    <w:pPr>
      <w:snapToGrid/>
      <w:ind w:firstLine="560" w:firstLineChars="0"/>
      <w:textAlignment w:val="baseline"/>
    </w:pPr>
    <w:rPr>
      <w:sz w:val="28"/>
    </w:rPr>
  </w:style>
  <w:style w:type="paragraph" w:customStyle="1" w:styleId="531">
    <w:name w:val="biao"/>
    <w:basedOn w:val="1"/>
    <w:autoRedefine/>
    <w:qFormat/>
    <w:uiPriority w:val="0"/>
    <w:pPr>
      <w:tabs>
        <w:tab w:val="left" w:pos="4230"/>
      </w:tabs>
      <w:adjustRightInd/>
      <w:snapToGrid/>
      <w:spacing w:line="240" w:lineRule="auto"/>
      <w:ind w:firstLine="0" w:firstLineChars="0"/>
      <w:jc w:val="center"/>
    </w:pPr>
    <w:rPr>
      <w:sz w:val="21"/>
      <w:szCs w:val="30"/>
    </w:rPr>
  </w:style>
  <w:style w:type="paragraph" w:customStyle="1" w:styleId="532">
    <w:name w:val="Char1 Char Char Char1"/>
    <w:basedOn w:val="1"/>
    <w:autoRedefine/>
    <w:qFormat/>
    <w:uiPriority w:val="0"/>
    <w:pPr>
      <w:adjustRightInd/>
      <w:snapToGrid/>
      <w:spacing w:line="240" w:lineRule="auto"/>
      <w:ind w:firstLine="0" w:firstLineChars="0"/>
    </w:pPr>
    <w:rPr>
      <w:sz w:val="21"/>
      <w:szCs w:val="24"/>
    </w:rPr>
  </w:style>
  <w:style w:type="paragraph" w:customStyle="1" w:styleId="533">
    <w:name w:val="font10"/>
    <w:basedOn w:val="1"/>
    <w:autoRedefine/>
    <w:qFormat/>
    <w:uiPriority w:val="0"/>
    <w:pPr>
      <w:widowControl/>
      <w:adjustRightInd/>
      <w:snapToGrid/>
      <w:spacing w:before="100" w:beforeAutospacing="1" w:after="100" w:afterAutospacing="1" w:line="240" w:lineRule="auto"/>
      <w:ind w:firstLine="0" w:firstLineChars="0"/>
      <w:jc w:val="left"/>
    </w:pPr>
    <w:rPr>
      <w:b/>
      <w:bCs/>
      <w:color w:val="FF0000"/>
      <w:kern w:val="0"/>
      <w:sz w:val="21"/>
      <w:szCs w:val="21"/>
    </w:rPr>
  </w:style>
  <w:style w:type="paragraph" w:customStyle="1" w:styleId="534">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textAlignment w:val="center"/>
    </w:pPr>
    <w:rPr>
      <w:rFonts w:ascii="仿宋_GB2312" w:hAnsi="宋体" w:eastAsia="仿宋_GB2312" w:cs="宋体"/>
      <w:b/>
      <w:bCs/>
      <w:color w:val="FF0000"/>
      <w:kern w:val="0"/>
      <w:sz w:val="21"/>
      <w:szCs w:val="21"/>
    </w:rPr>
  </w:style>
  <w:style w:type="paragraph" w:customStyle="1" w:styleId="535">
    <w:name w:val="样式 首行缩进:  2 字符"/>
    <w:basedOn w:val="1"/>
    <w:autoRedefine/>
    <w:qFormat/>
    <w:uiPriority w:val="0"/>
    <w:pPr>
      <w:widowControl/>
      <w:topLinePunct/>
      <w:adjustRightInd/>
      <w:snapToGrid/>
      <w:spacing w:after="200" w:line="380" w:lineRule="exact"/>
      <w:ind w:firstLine="480"/>
      <w:jc w:val="left"/>
    </w:pPr>
    <w:rPr>
      <w:rFonts w:ascii="宋体" w:hAnsi="宋体"/>
      <w:kern w:val="0"/>
      <w:szCs w:val="22"/>
    </w:rPr>
  </w:style>
  <w:style w:type="paragraph" w:customStyle="1" w:styleId="536">
    <w:name w:val="附录表标题"/>
    <w:next w:val="192"/>
    <w:autoRedefine/>
    <w:qFormat/>
    <w:uiPriority w:val="0"/>
    <w:pPr>
      <w:tabs>
        <w:tab w:val="left" w:pos="675"/>
      </w:tabs>
      <w:ind w:left="315"/>
      <w:jc w:val="center"/>
      <w:textAlignment w:val="baseline"/>
    </w:pPr>
    <w:rPr>
      <w:rFonts w:ascii="黑体" w:hAnsi="Times New Roman" w:eastAsia="黑体" w:cs="Times New Roman"/>
      <w:kern w:val="21"/>
      <w:sz w:val="21"/>
      <w:lang w:val="en-US" w:eastAsia="zh-CN" w:bidi="ar-SA"/>
    </w:rPr>
  </w:style>
  <w:style w:type="paragraph" w:customStyle="1" w:styleId="537">
    <w:name w:val="Char Char Char1 Char Char Char Char Char Char Char Char Char1"/>
    <w:basedOn w:val="1"/>
    <w:autoRedefine/>
    <w:qFormat/>
    <w:uiPriority w:val="0"/>
    <w:pPr>
      <w:adjustRightInd/>
      <w:snapToGrid/>
      <w:spacing w:line="240" w:lineRule="auto"/>
      <w:ind w:firstLine="0" w:firstLineChars="0"/>
    </w:pPr>
    <w:rPr>
      <w:sz w:val="44"/>
    </w:rPr>
  </w:style>
  <w:style w:type="paragraph" w:customStyle="1" w:styleId="538">
    <w:name w:val="Char Char Char4 Char Char Char Char Char Char Char Char Char Char Char Char Char"/>
    <w:basedOn w:val="1"/>
    <w:autoRedefine/>
    <w:qFormat/>
    <w:uiPriority w:val="0"/>
    <w:pPr>
      <w:adjustRightInd/>
      <w:snapToGrid/>
      <w:spacing w:line="240" w:lineRule="auto"/>
      <w:ind w:firstLine="0" w:firstLineChars="0"/>
    </w:pPr>
    <w:rPr>
      <w:sz w:val="21"/>
      <w:szCs w:val="24"/>
    </w:rPr>
  </w:style>
  <w:style w:type="paragraph" w:customStyle="1" w:styleId="539">
    <w:name w:val="目次、标准名称标题"/>
    <w:basedOn w:val="478"/>
    <w:next w:val="192"/>
    <w:autoRedefine/>
    <w:qFormat/>
    <w:uiPriority w:val="0"/>
    <w:pPr>
      <w:spacing w:line="460" w:lineRule="exact"/>
    </w:pPr>
  </w:style>
  <w:style w:type="paragraph" w:customStyle="1" w:styleId="540">
    <w:name w:val="样式 自动设置 首行缩进:  2 字符"/>
    <w:basedOn w:val="1"/>
    <w:autoRedefine/>
    <w:qFormat/>
    <w:uiPriority w:val="0"/>
    <w:pPr>
      <w:adjustRightInd/>
      <w:snapToGrid/>
      <w:spacing w:line="400" w:lineRule="exact"/>
    </w:pPr>
    <w:rPr>
      <w:rFonts w:eastAsia="仿宋_GB2312" w:cs="宋体"/>
    </w:rPr>
  </w:style>
  <w:style w:type="paragraph" w:customStyle="1" w:styleId="541">
    <w:name w:val="Char Char2 Char1"/>
    <w:basedOn w:val="1"/>
    <w:autoRedefine/>
    <w:qFormat/>
    <w:uiPriority w:val="0"/>
    <w:pPr>
      <w:adjustRightInd/>
      <w:snapToGrid/>
      <w:spacing w:line="240" w:lineRule="auto"/>
      <w:ind w:firstLine="0" w:firstLineChars="0"/>
    </w:pPr>
    <w:rPr>
      <w:sz w:val="21"/>
      <w:szCs w:val="24"/>
    </w:rPr>
  </w:style>
  <w:style w:type="paragraph" w:customStyle="1" w:styleId="542">
    <w:name w:val="xl77"/>
    <w:basedOn w:val="1"/>
    <w:autoRedefine/>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543">
    <w:name w:val="样式 宋体 行距: 1.5 倍行距"/>
    <w:basedOn w:val="1"/>
    <w:autoRedefine/>
    <w:qFormat/>
    <w:uiPriority w:val="0"/>
    <w:pPr>
      <w:adjustRightInd/>
      <w:snapToGrid/>
      <w:jc w:val="left"/>
    </w:pPr>
    <w:rPr>
      <w:rFonts w:ascii="宋体" w:hAnsi="宋体" w:cs="宋体"/>
      <w:sz w:val="28"/>
    </w:rPr>
  </w:style>
  <w:style w:type="paragraph" w:customStyle="1" w:styleId="544">
    <w:name w:val="照片编号"/>
    <w:basedOn w:val="1"/>
    <w:autoRedefine/>
    <w:qFormat/>
    <w:uiPriority w:val="0"/>
    <w:pPr>
      <w:widowControl/>
      <w:adjustRightInd/>
      <w:snapToGrid/>
      <w:spacing w:after="200" w:line="276" w:lineRule="auto"/>
      <w:ind w:firstLine="0" w:firstLineChars="0"/>
      <w:jc w:val="center"/>
      <w:textAlignment w:val="center"/>
    </w:pPr>
    <w:rPr>
      <w:rFonts w:ascii="Calibri" w:hAnsi="Calibri" w:eastAsia="华文中宋"/>
      <w:b/>
      <w:kern w:val="0"/>
      <w:szCs w:val="22"/>
    </w:rPr>
  </w:style>
  <w:style w:type="paragraph" w:customStyle="1" w:styleId="545">
    <w:name w:val="xl41"/>
    <w:basedOn w:val="1"/>
    <w:autoRedefine/>
    <w:qFormat/>
    <w:uiPriority w:val="0"/>
    <w:pPr>
      <w:widowControl/>
      <w:pBdr>
        <w:top w:val="single" w:color="auto" w:sz="4" w:space="0"/>
        <w:bottom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46">
    <w:name w:val="煤炭正文"/>
    <w:basedOn w:val="1"/>
    <w:autoRedefine/>
    <w:qFormat/>
    <w:uiPriority w:val="0"/>
    <w:pPr>
      <w:adjustRightInd/>
      <w:snapToGrid/>
      <w:spacing w:line="360" w:lineRule="exact"/>
    </w:pPr>
    <w:rPr>
      <w:rFonts w:eastAsia="楷体_GB2312"/>
      <w:szCs w:val="28"/>
    </w:rPr>
  </w:style>
  <w:style w:type="paragraph" w:customStyle="1" w:styleId="547">
    <w:name w:val="样式 样式2 + 宋体 首行缩进:  2 字符1"/>
    <w:basedOn w:val="165"/>
    <w:autoRedefine/>
    <w:qFormat/>
    <w:uiPriority w:val="0"/>
    <w:pPr>
      <w:tabs>
        <w:tab w:val="clear" w:pos="4153"/>
        <w:tab w:val="clear" w:pos="8306"/>
      </w:tabs>
      <w:adjustRightInd/>
      <w:snapToGrid/>
      <w:spacing w:line="480" w:lineRule="exact"/>
      <w:ind w:firstLine="560"/>
      <w:jc w:val="both"/>
    </w:pPr>
    <w:rPr>
      <w:rFonts w:ascii="宋体" w:hAnsi="宋体" w:cs="宋体"/>
      <w:sz w:val="24"/>
      <w:szCs w:val="20"/>
    </w:rPr>
  </w:style>
  <w:style w:type="paragraph" w:customStyle="1" w:styleId="548">
    <w:name w:val="正文文本缩进 21"/>
    <w:basedOn w:val="1"/>
    <w:autoRedefine/>
    <w:qFormat/>
    <w:uiPriority w:val="0"/>
    <w:pPr>
      <w:adjustRightInd/>
      <w:snapToGrid/>
      <w:spacing w:line="540" w:lineRule="exact"/>
      <w:ind w:firstLine="560"/>
    </w:pPr>
    <w:rPr>
      <w:rFonts w:ascii="宋体" w:hAnsi="宋体" w:eastAsia="华文中宋"/>
      <w:sz w:val="28"/>
    </w:rPr>
  </w:style>
  <w:style w:type="paragraph" w:customStyle="1" w:styleId="549">
    <w:name w:val="封面正文"/>
    <w:autoRedefine/>
    <w:qFormat/>
    <w:uiPriority w:val="0"/>
    <w:pPr>
      <w:jc w:val="both"/>
    </w:pPr>
    <w:rPr>
      <w:rFonts w:ascii="Times New Roman" w:hAnsi="Times New Roman" w:eastAsia="宋体" w:cs="Times New Roman"/>
      <w:lang w:val="en-US" w:eastAsia="zh-CN" w:bidi="ar-SA"/>
    </w:rPr>
  </w:style>
  <w:style w:type="paragraph" w:customStyle="1" w:styleId="550">
    <w:name w:val="Char Char Char1 Char Char Char Char Char Char Char Char Char Char1"/>
    <w:basedOn w:val="1"/>
    <w:autoRedefine/>
    <w:qFormat/>
    <w:uiPriority w:val="0"/>
    <w:pPr>
      <w:adjustRightInd/>
      <w:snapToGrid/>
      <w:spacing w:line="240" w:lineRule="auto"/>
      <w:ind w:firstLine="0" w:firstLineChars="0"/>
    </w:pPr>
    <w:rPr>
      <w:sz w:val="21"/>
      <w:szCs w:val="24"/>
    </w:rPr>
  </w:style>
  <w:style w:type="paragraph" w:customStyle="1" w:styleId="551">
    <w:name w:val="表格标题（左对齐）"/>
    <w:basedOn w:val="1"/>
    <w:autoRedefine/>
    <w:qFormat/>
    <w:uiPriority w:val="0"/>
    <w:pPr>
      <w:widowControl/>
      <w:adjustRightInd/>
      <w:snapToGrid/>
      <w:spacing w:before="120" w:after="120" w:line="400" w:lineRule="atLeast"/>
      <w:ind w:left="425"/>
      <w:jc w:val="center"/>
    </w:pPr>
    <w:rPr>
      <w:rFonts w:ascii="Calibri" w:hAnsi="Calibri" w:eastAsia="黑体"/>
      <w:b/>
      <w:snapToGrid w:val="0"/>
      <w:kern w:val="0"/>
      <w:sz w:val="28"/>
      <w:szCs w:val="22"/>
    </w:rPr>
  </w:style>
  <w:style w:type="paragraph" w:customStyle="1" w:styleId="552">
    <w:name w:val="样式 标题 1 + Times New Roman 首行缩进:  1.35 厘米"/>
    <w:basedOn w:val="4"/>
    <w:autoRedefine/>
    <w:qFormat/>
    <w:uiPriority w:val="0"/>
    <w:pPr>
      <w:keepNext w:val="0"/>
      <w:keepLines w:val="0"/>
      <w:widowControl/>
      <w:adjustRightInd/>
      <w:snapToGrid/>
      <w:spacing w:afterLines="50"/>
      <w:ind w:firstLine="200" w:firstLineChars="200"/>
      <w:jc w:val="left"/>
    </w:pPr>
    <w:rPr>
      <w:rFonts w:ascii="Cambria" w:hAnsi="Cambria" w:eastAsia="黑体"/>
      <w:b w:val="0"/>
      <w:color w:val="21798E"/>
      <w:spacing w:val="10"/>
      <w:kern w:val="0"/>
      <w:sz w:val="28"/>
      <w:szCs w:val="28"/>
    </w:rPr>
  </w:style>
  <w:style w:type="paragraph" w:customStyle="1" w:styleId="553">
    <w:name w:val="目录4"/>
    <w:basedOn w:val="1"/>
    <w:autoRedefine/>
    <w:qFormat/>
    <w:uiPriority w:val="0"/>
    <w:pPr>
      <w:widowControl/>
      <w:tabs>
        <w:tab w:val="left" w:leader="dot" w:pos="7370"/>
      </w:tabs>
      <w:adjustRightInd/>
      <w:snapToGrid/>
      <w:spacing w:line="317" w:lineRule="atLeast"/>
      <w:ind w:firstLine="629" w:firstLineChars="0"/>
      <w:textAlignment w:val="baseline"/>
    </w:pPr>
    <w:rPr>
      <w:color w:val="000000"/>
      <w:kern w:val="0"/>
      <w:sz w:val="21"/>
      <w:u w:color="000000"/>
    </w:rPr>
  </w:style>
  <w:style w:type="paragraph" w:customStyle="1" w:styleId="554">
    <w:name w:val="Char Char Char1 Char1"/>
    <w:basedOn w:val="1"/>
    <w:autoRedefine/>
    <w:qFormat/>
    <w:uiPriority w:val="0"/>
    <w:pPr>
      <w:adjustRightInd/>
      <w:snapToGrid/>
      <w:spacing w:line="240" w:lineRule="auto"/>
      <w:ind w:firstLine="0" w:firstLineChars="0"/>
    </w:pPr>
    <w:rPr>
      <w:sz w:val="21"/>
      <w:szCs w:val="24"/>
    </w:rPr>
  </w:style>
  <w:style w:type="paragraph" w:customStyle="1" w:styleId="555">
    <w:name w:val="缩进"/>
    <w:basedOn w:val="1"/>
    <w:autoRedefine/>
    <w:qFormat/>
    <w:uiPriority w:val="0"/>
    <w:pPr>
      <w:widowControl/>
      <w:autoSpaceDE w:val="0"/>
      <w:autoSpaceDN w:val="0"/>
      <w:snapToGrid/>
      <w:spacing w:after="200" w:line="400" w:lineRule="atLeast"/>
      <w:ind w:firstLine="420" w:firstLineChars="0"/>
      <w:jc w:val="left"/>
    </w:pPr>
    <w:rPr>
      <w:rFonts w:ascii="Calibri" w:hAnsi="Calibri"/>
      <w:kern w:val="0"/>
      <w:szCs w:val="22"/>
    </w:rPr>
  </w:style>
  <w:style w:type="paragraph" w:customStyle="1" w:styleId="556">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557">
    <w:name w:val="Char31"/>
    <w:basedOn w:val="1"/>
    <w:autoRedefine/>
    <w:qFormat/>
    <w:uiPriority w:val="0"/>
    <w:pPr>
      <w:adjustRightInd/>
      <w:snapToGrid/>
      <w:spacing w:line="240" w:lineRule="auto"/>
      <w:ind w:firstLine="0" w:firstLineChars="0"/>
    </w:pPr>
    <w:rPr>
      <w:sz w:val="21"/>
      <w:szCs w:val="24"/>
    </w:rPr>
  </w:style>
  <w:style w:type="paragraph" w:customStyle="1" w:styleId="558">
    <w:name w:val="样式 (中文) 仿宋_GB2312 小四 行距: 固定值 25 磅 首行缩进:  2 字符"/>
    <w:basedOn w:val="1"/>
    <w:autoRedefine/>
    <w:qFormat/>
    <w:uiPriority w:val="0"/>
    <w:pPr>
      <w:adjustRightInd/>
      <w:snapToGrid/>
      <w:spacing w:line="500" w:lineRule="exact"/>
      <w:ind w:firstLine="480"/>
    </w:pPr>
    <w:rPr>
      <w:rFonts w:eastAsia="仿宋_GB2312" w:cs="宋体"/>
      <w:szCs w:val="24"/>
    </w:rPr>
  </w:style>
  <w:style w:type="paragraph" w:customStyle="1" w:styleId="559">
    <w:name w:val="样式 标题 5 + SimSun 小四 行距: 多倍行距 1.25 字行"/>
    <w:basedOn w:val="8"/>
    <w:autoRedefine/>
    <w:qFormat/>
    <w:uiPriority w:val="0"/>
    <w:pPr>
      <w:keepLines/>
      <w:spacing w:line="300" w:lineRule="auto"/>
    </w:pPr>
    <w:rPr>
      <w:szCs w:val="28"/>
    </w:rPr>
  </w:style>
  <w:style w:type="paragraph" w:customStyle="1" w:styleId="560">
    <w:name w:val="Char23"/>
    <w:basedOn w:val="26"/>
    <w:autoRedefine/>
    <w:qFormat/>
    <w:uiPriority w:val="0"/>
    <w:pPr>
      <w:adjustRightInd w:val="0"/>
      <w:spacing w:line="436" w:lineRule="exact"/>
      <w:ind w:left="357"/>
      <w:jc w:val="left"/>
      <w:outlineLvl w:val="3"/>
    </w:pPr>
    <w:rPr>
      <w:rFonts w:ascii="Tahoma" w:hAnsi="Tahoma"/>
      <w:b/>
      <w:sz w:val="24"/>
      <w:szCs w:val="24"/>
    </w:rPr>
  </w:style>
  <w:style w:type="paragraph" w:customStyle="1" w:styleId="561">
    <w:name w:val="样式 样式 标题 1 + Times New Roman 首行缩进:  1.35 厘米 + (中文) 仿宋_GB2312"/>
    <w:basedOn w:val="552"/>
    <w:autoRedefine/>
    <w:qFormat/>
    <w:uiPriority w:val="0"/>
    <w:pPr>
      <w:keepNext/>
      <w:pageBreakBefore w:val="0"/>
      <w:spacing w:before="240" w:afterLines="0" w:line="500" w:lineRule="exact"/>
    </w:pPr>
    <w:rPr>
      <w:b/>
      <w:kern w:val="10"/>
      <w:sz w:val="36"/>
    </w:rPr>
  </w:style>
  <w:style w:type="paragraph" w:customStyle="1" w:styleId="562">
    <w:name w:val="样式 标题 2标题 2 Char + Times New Roman 首行缩进:  0 字符"/>
    <w:basedOn w:val="5"/>
    <w:autoRedefine/>
    <w:qFormat/>
    <w:uiPriority w:val="0"/>
    <w:pPr>
      <w:adjustRightInd/>
      <w:snapToGrid/>
      <w:spacing w:before="0"/>
      <w:jc w:val="both"/>
    </w:pPr>
    <w:rPr>
      <w:rFonts w:ascii="Times New Roman" w:hAnsi="Times New Roman" w:eastAsia="黑体" w:cs="宋体"/>
      <w:b w:val="0"/>
      <w:bCs w:val="0"/>
      <w:szCs w:val="20"/>
    </w:rPr>
  </w:style>
  <w:style w:type="paragraph" w:customStyle="1" w:styleId="563">
    <w:name w:val="於正文"/>
    <w:basedOn w:val="1"/>
    <w:autoRedefine/>
    <w:qFormat/>
    <w:uiPriority w:val="0"/>
    <w:pPr>
      <w:adjustRightInd/>
      <w:snapToGrid/>
    </w:pPr>
    <w:rPr>
      <w:rFonts w:ascii="仿宋_GB2312" w:hAnsi="仿宋_GB2312" w:eastAsia="仿宋_GB2312"/>
      <w:color w:val="0000FF"/>
      <w:sz w:val="30"/>
      <w:szCs w:val="24"/>
    </w:rPr>
  </w:style>
  <w:style w:type="paragraph" w:customStyle="1" w:styleId="564">
    <w:name w:val="样式 小四 首行缩进:  0.85 厘米 行距: 1.5 倍行距"/>
    <w:basedOn w:val="1"/>
    <w:next w:val="1"/>
    <w:autoRedefine/>
    <w:qFormat/>
    <w:uiPriority w:val="0"/>
    <w:pPr>
      <w:snapToGrid/>
      <w:ind w:firstLine="480" w:firstLineChars="0"/>
      <w:textAlignment w:val="baseline"/>
    </w:pPr>
  </w:style>
  <w:style w:type="character" w:customStyle="1" w:styleId="565">
    <w:name w:val="15"/>
    <w:basedOn w:val="92"/>
    <w:autoRedefine/>
    <w:qFormat/>
    <w:uiPriority w:val="0"/>
    <w:rPr>
      <w:rFonts w:hint="eastAsia" w:ascii="黑体" w:hAnsi="黑体" w:eastAsia="黑体"/>
      <w:sz w:val="24"/>
      <w:szCs w:val="24"/>
    </w:rPr>
  </w:style>
  <w:style w:type="character" w:customStyle="1" w:styleId="566">
    <w:name w:val="明显参考2"/>
    <w:autoRedefine/>
    <w:qFormat/>
    <w:uiPriority w:val="32"/>
    <w:rPr>
      <w:b/>
      <w:bCs/>
      <w:smallCaps/>
      <w:color w:val="DA1F28"/>
      <w:spacing w:val="5"/>
      <w:u w:val="single"/>
    </w:rPr>
  </w:style>
  <w:style w:type="character" w:customStyle="1" w:styleId="567">
    <w:name w:val="书籍标题2"/>
    <w:autoRedefine/>
    <w:qFormat/>
    <w:uiPriority w:val="33"/>
    <w:rPr>
      <w:b/>
      <w:bCs/>
      <w:smallCaps/>
      <w:spacing w:val="5"/>
    </w:rPr>
  </w:style>
  <w:style w:type="character" w:customStyle="1" w:styleId="568">
    <w:name w:val="font41"/>
    <w:basedOn w:val="92"/>
    <w:autoRedefine/>
    <w:qFormat/>
    <w:uiPriority w:val="0"/>
    <w:rPr>
      <w:rFonts w:hint="default" w:ascii="Times New Roman" w:hAnsi="Times New Roman" w:cs="Times New Roman"/>
      <w:color w:val="000000"/>
      <w:sz w:val="21"/>
      <w:szCs w:val="21"/>
      <w:u w:val="none"/>
      <w:vertAlign w:val="superscript"/>
    </w:rPr>
  </w:style>
  <w:style w:type="character" w:customStyle="1" w:styleId="569">
    <w:name w:val="Char Char242"/>
    <w:autoRedefine/>
    <w:qFormat/>
    <w:uiPriority w:val="0"/>
    <w:rPr>
      <w:rFonts w:ascii="Arial" w:hAnsi="Arial" w:eastAsia="黑体"/>
      <w:b/>
      <w:kern w:val="2"/>
      <w:sz w:val="30"/>
      <w:lang w:val="en-US" w:eastAsia="zh-CN"/>
    </w:rPr>
  </w:style>
  <w:style w:type="character" w:customStyle="1" w:styleId="570">
    <w:name w:val="样式 (西文) Times New Roman 小四"/>
    <w:autoRedefine/>
    <w:qFormat/>
    <w:uiPriority w:val="0"/>
    <w:rPr>
      <w:rFonts w:ascii="Times New Roman" w:hAnsi="Times New Roman" w:eastAsia="宋体"/>
      <w:sz w:val="24"/>
    </w:rPr>
  </w:style>
  <w:style w:type="character" w:customStyle="1" w:styleId="571">
    <w:name w:val="font01"/>
    <w:basedOn w:val="92"/>
    <w:autoRedefine/>
    <w:qFormat/>
    <w:uiPriority w:val="0"/>
    <w:rPr>
      <w:rFonts w:hint="default" w:ascii="Times New Roman" w:hAnsi="Times New Roman" w:cs="Times New Roman"/>
      <w:color w:val="000000"/>
      <w:sz w:val="21"/>
      <w:szCs w:val="21"/>
      <w:u w:val="none"/>
    </w:rPr>
  </w:style>
  <w:style w:type="character" w:customStyle="1" w:styleId="572">
    <w:name w:val="font21"/>
    <w:basedOn w:val="92"/>
    <w:autoRedefine/>
    <w:qFormat/>
    <w:uiPriority w:val="0"/>
    <w:rPr>
      <w:rFonts w:hint="default" w:ascii="Times New Roman" w:hAnsi="Times New Roman" w:cs="Times New Roman"/>
      <w:color w:val="000000"/>
      <w:sz w:val="18"/>
      <w:szCs w:val="18"/>
      <w:u w:val="none"/>
    </w:rPr>
  </w:style>
  <w:style w:type="character" w:customStyle="1" w:styleId="573">
    <w:name w:val="不明显强调2"/>
    <w:autoRedefine/>
    <w:qFormat/>
    <w:uiPriority w:val="19"/>
    <w:rPr>
      <w:i/>
      <w:iCs/>
      <w:color w:val="808080"/>
    </w:rPr>
  </w:style>
  <w:style w:type="character" w:customStyle="1" w:styleId="574">
    <w:name w:val="ipkh正文 Char"/>
    <w:basedOn w:val="92"/>
    <w:link w:val="575"/>
    <w:autoRedefine/>
    <w:qFormat/>
    <w:uiPriority w:val="0"/>
    <w:rPr>
      <w:rFonts w:ascii="宋体" w:hAnsi="宋体"/>
      <w:sz w:val="28"/>
    </w:rPr>
  </w:style>
  <w:style w:type="paragraph" w:customStyle="1" w:styleId="575">
    <w:name w:val="ipkh正文"/>
    <w:basedOn w:val="1"/>
    <w:link w:val="574"/>
    <w:autoRedefine/>
    <w:qFormat/>
    <w:uiPriority w:val="0"/>
    <w:pPr>
      <w:adjustRightInd/>
      <w:snapToGrid/>
      <w:ind w:firstLine="560"/>
    </w:pPr>
    <w:rPr>
      <w:rFonts w:ascii="宋体" w:hAnsi="宋体"/>
      <w:kern w:val="0"/>
      <w:sz w:val="28"/>
    </w:rPr>
  </w:style>
  <w:style w:type="character" w:customStyle="1" w:styleId="576">
    <w:name w:val="font11"/>
    <w:basedOn w:val="92"/>
    <w:autoRedefine/>
    <w:qFormat/>
    <w:uiPriority w:val="0"/>
    <w:rPr>
      <w:rFonts w:hint="default" w:ascii="Times New Roman" w:hAnsi="Times New Roman" w:cs="Times New Roman"/>
      <w:color w:val="000000"/>
      <w:sz w:val="21"/>
      <w:szCs w:val="21"/>
      <w:u w:val="none"/>
    </w:rPr>
  </w:style>
  <w:style w:type="character" w:customStyle="1" w:styleId="577">
    <w:name w:val="不明显参考2"/>
    <w:autoRedefine/>
    <w:qFormat/>
    <w:uiPriority w:val="31"/>
    <w:rPr>
      <w:smallCaps/>
      <w:color w:val="DA1F28"/>
      <w:u w:val="single"/>
    </w:rPr>
  </w:style>
  <w:style w:type="character" w:customStyle="1" w:styleId="578">
    <w:name w:val="Char Char Char11"/>
    <w:autoRedefine/>
    <w:qFormat/>
    <w:uiPriority w:val="0"/>
    <w:rPr>
      <w:rFonts w:ascii="宋体" w:hAnsi="Courier New" w:eastAsia="宋体"/>
      <w:lang w:bidi="ar-SA"/>
    </w:rPr>
  </w:style>
  <w:style w:type="character" w:customStyle="1" w:styleId="579">
    <w:name w:val="明显强调2"/>
    <w:autoRedefine/>
    <w:qFormat/>
    <w:uiPriority w:val="21"/>
    <w:rPr>
      <w:b/>
      <w:bCs/>
      <w:i/>
      <w:iCs/>
      <w:color w:val="2DA2BF"/>
    </w:rPr>
  </w:style>
  <w:style w:type="character" w:customStyle="1" w:styleId="580">
    <w:name w:val="Char Char Char52"/>
    <w:basedOn w:val="92"/>
    <w:autoRedefine/>
    <w:qFormat/>
    <w:uiPriority w:val="0"/>
    <w:rPr>
      <w:rFonts w:ascii="Arial" w:hAnsi="Arial" w:eastAsia="黑体"/>
      <w:b/>
      <w:kern w:val="2"/>
      <w:sz w:val="32"/>
      <w:lang w:val="en-US" w:eastAsia="zh-CN" w:bidi="ar-SA"/>
    </w:rPr>
  </w:style>
  <w:style w:type="character" w:customStyle="1" w:styleId="581">
    <w:name w:val="font71"/>
    <w:basedOn w:val="92"/>
    <w:autoRedefine/>
    <w:qFormat/>
    <w:uiPriority w:val="0"/>
    <w:rPr>
      <w:rFonts w:hint="default" w:ascii="Times New Roman" w:hAnsi="Times New Roman" w:cs="Times New Roman"/>
      <w:color w:val="auto"/>
      <w:sz w:val="21"/>
      <w:szCs w:val="21"/>
      <w:u w:val="none"/>
    </w:rPr>
  </w:style>
  <w:style w:type="paragraph" w:customStyle="1" w:styleId="582">
    <w:name w:val="Char Char Char1 Char Char Char Char Char Char Char Char Char2"/>
    <w:basedOn w:val="1"/>
    <w:autoRedefine/>
    <w:qFormat/>
    <w:uiPriority w:val="0"/>
    <w:pPr>
      <w:adjustRightInd/>
      <w:snapToGrid/>
      <w:spacing w:line="240" w:lineRule="auto"/>
      <w:ind w:firstLine="0" w:firstLineChars="0"/>
    </w:pPr>
    <w:rPr>
      <w:sz w:val="44"/>
    </w:rPr>
  </w:style>
  <w:style w:type="paragraph" w:customStyle="1" w:styleId="583">
    <w:name w:val="Char Char Char1 Char Char Char Char Char Char Char3"/>
    <w:basedOn w:val="1"/>
    <w:autoRedefine/>
    <w:qFormat/>
    <w:uiPriority w:val="0"/>
    <w:pPr>
      <w:adjustRightInd/>
    </w:pPr>
    <w:rPr>
      <w:rFonts w:eastAsia="仿宋_GB2312"/>
      <w:szCs w:val="24"/>
    </w:rPr>
  </w:style>
  <w:style w:type="paragraph" w:customStyle="1" w:styleId="584">
    <w:name w:val="Char1 Char Char Char2"/>
    <w:basedOn w:val="1"/>
    <w:autoRedefine/>
    <w:qFormat/>
    <w:uiPriority w:val="0"/>
    <w:pPr>
      <w:adjustRightInd/>
      <w:snapToGrid/>
      <w:spacing w:line="240" w:lineRule="auto"/>
      <w:ind w:firstLine="0" w:firstLineChars="0"/>
    </w:pPr>
    <w:rPr>
      <w:sz w:val="21"/>
      <w:szCs w:val="24"/>
    </w:rPr>
  </w:style>
  <w:style w:type="paragraph" w:customStyle="1" w:styleId="585">
    <w:name w:val="Char Char Char Char Char Char2"/>
    <w:basedOn w:val="1"/>
    <w:autoRedefine/>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586">
    <w:name w:val="Char Char Char Char2"/>
    <w:basedOn w:val="1"/>
    <w:autoRedefine/>
    <w:qFormat/>
    <w:uiPriority w:val="0"/>
    <w:pPr>
      <w:adjustRightInd/>
      <w:snapToGrid/>
      <w:spacing w:line="240" w:lineRule="auto"/>
      <w:ind w:firstLine="0" w:firstLineChars="0"/>
    </w:pPr>
    <w:rPr>
      <w:sz w:val="21"/>
      <w:szCs w:val="24"/>
    </w:rPr>
  </w:style>
  <w:style w:type="paragraph" w:customStyle="1" w:styleId="587">
    <w:name w:val="Char Char Char4 Char2"/>
    <w:basedOn w:val="1"/>
    <w:autoRedefine/>
    <w:qFormat/>
    <w:uiPriority w:val="0"/>
    <w:pPr>
      <w:adjustRightInd/>
      <w:snapToGrid/>
      <w:spacing w:line="240" w:lineRule="auto"/>
      <w:ind w:firstLine="0" w:firstLineChars="0"/>
    </w:pPr>
    <w:rPr>
      <w:sz w:val="21"/>
      <w:szCs w:val="24"/>
    </w:rPr>
  </w:style>
  <w:style w:type="paragraph" w:customStyle="1" w:styleId="588">
    <w:name w:val="Char Char Char1 Char Char Char Char Char Char Char Char Char Char2"/>
    <w:basedOn w:val="1"/>
    <w:autoRedefine/>
    <w:qFormat/>
    <w:uiPriority w:val="0"/>
    <w:pPr>
      <w:adjustRightInd/>
      <w:snapToGrid/>
      <w:spacing w:line="240" w:lineRule="auto"/>
      <w:ind w:firstLine="0" w:firstLineChars="0"/>
    </w:pPr>
    <w:rPr>
      <w:sz w:val="21"/>
      <w:szCs w:val="24"/>
    </w:rPr>
  </w:style>
  <w:style w:type="paragraph" w:customStyle="1" w:styleId="589">
    <w:name w:val="Char Char2 Char Char Char Char Char Char2"/>
    <w:basedOn w:val="1"/>
    <w:autoRedefine/>
    <w:qFormat/>
    <w:uiPriority w:val="0"/>
    <w:pPr>
      <w:adjustRightInd/>
      <w:snapToGrid/>
      <w:spacing w:line="240" w:lineRule="auto"/>
      <w:ind w:firstLine="0" w:firstLineChars="0"/>
    </w:pPr>
    <w:rPr>
      <w:sz w:val="44"/>
    </w:rPr>
  </w:style>
  <w:style w:type="paragraph" w:customStyle="1" w:styleId="590">
    <w:name w:val="纯文本2"/>
    <w:basedOn w:val="1"/>
    <w:autoRedefine/>
    <w:qFormat/>
    <w:uiPriority w:val="0"/>
    <w:pPr>
      <w:adjustRightInd/>
      <w:snapToGrid/>
    </w:pPr>
    <w:rPr>
      <w:rFonts w:ascii="宋体" w:hAnsi="Courier New"/>
      <w:sz w:val="21"/>
    </w:rPr>
  </w:style>
  <w:style w:type="paragraph" w:customStyle="1" w:styleId="591">
    <w:name w:val="Char12"/>
    <w:basedOn w:val="1"/>
    <w:autoRedefine/>
    <w:qFormat/>
    <w:uiPriority w:val="0"/>
    <w:pPr>
      <w:widowControl/>
      <w:adjustRightInd/>
      <w:snapToGrid/>
      <w:spacing w:after="200"/>
      <w:jc w:val="left"/>
    </w:pPr>
    <w:rPr>
      <w:rFonts w:ascii="宋体" w:hAnsi="宋体" w:cs="宋体"/>
      <w:kern w:val="0"/>
      <w:szCs w:val="24"/>
    </w:rPr>
  </w:style>
  <w:style w:type="paragraph" w:customStyle="1" w:styleId="592">
    <w:name w:val="正文缩进3"/>
    <w:basedOn w:val="1"/>
    <w:autoRedefine/>
    <w:qFormat/>
    <w:uiPriority w:val="0"/>
    <w:pPr>
      <w:ind w:firstLine="480"/>
      <w:textAlignment w:val="baseline"/>
    </w:pPr>
  </w:style>
  <w:style w:type="paragraph" w:customStyle="1" w:styleId="593">
    <w:name w:val="正文文本 22"/>
    <w:basedOn w:val="1"/>
    <w:autoRedefine/>
    <w:qFormat/>
    <w:uiPriority w:val="0"/>
    <w:pPr>
      <w:snapToGrid/>
      <w:ind w:firstLine="560" w:firstLineChars="0"/>
      <w:textAlignment w:val="baseline"/>
    </w:pPr>
    <w:rPr>
      <w:sz w:val="28"/>
    </w:rPr>
  </w:style>
  <w:style w:type="paragraph" w:customStyle="1" w:styleId="594">
    <w:name w:val="Char Char Char Char1 Char Char Char2"/>
    <w:basedOn w:val="1"/>
    <w:autoRedefine/>
    <w:qFormat/>
    <w:uiPriority w:val="0"/>
    <w:pPr>
      <w:adjustRightInd/>
      <w:snapToGrid/>
      <w:spacing w:line="240" w:lineRule="auto"/>
      <w:ind w:firstLine="0" w:firstLineChars="0"/>
    </w:pPr>
    <w:rPr>
      <w:sz w:val="21"/>
      <w:szCs w:val="24"/>
    </w:rPr>
  </w:style>
  <w:style w:type="paragraph" w:customStyle="1" w:styleId="595">
    <w:name w:val="Char Char Char Char Char Char Char Char Char Char Char Char Char Char Char Char Char Char Char2"/>
    <w:basedOn w:val="1"/>
    <w:autoRedefine/>
    <w:qFormat/>
    <w:uiPriority w:val="0"/>
    <w:pPr>
      <w:adjustRightInd/>
      <w:snapToGrid/>
      <w:spacing w:line="240" w:lineRule="auto"/>
      <w:ind w:firstLine="0" w:firstLineChars="0"/>
    </w:pPr>
    <w:rPr>
      <w:sz w:val="21"/>
      <w:szCs w:val="24"/>
    </w:rPr>
  </w:style>
  <w:style w:type="paragraph" w:customStyle="1" w:styleId="596">
    <w:name w:val="Char24"/>
    <w:basedOn w:val="26"/>
    <w:autoRedefine/>
    <w:qFormat/>
    <w:uiPriority w:val="0"/>
    <w:pPr>
      <w:adjustRightInd w:val="0"/>
      <w:spacing w:line="436" w:lineRule="exact"/>
      <w:ind w:left="357"/>
      <w:jc w:val="left"/>
      <w:outlineLvl w:val="3"/>
    </w:pPr>
    <w:rPr>
      <w:rFonts w:ascii="Tahoma" w:hAnsi="Tahoma"/>
      <w:b/>
      <w:sz w:val="24"/>
      <w:szCs w:val="24"/>
    </w:rPr>
  </w:style>
  <w:style w:type="paragraph" w:customStyle="1" w:styleId="597">
    <w:name w:val="Char Char Char Char Char Char Char Char Char1"/>
    <w:basedOn w:val="1"/>
    <w:autoRedefine/>
    <w:qFormat/>
    <w:uiPriority w:val="0"/>
    <w:pPr>
      <w:adjustRightInd/>
      <w:snapToGrid/>
      <w:spacing w:line="240" w:lineRule="auto"/>
      <w:ind w:firstLine="0" w:firstLineChars="0"/>
    </w:pPr>
    <w:rPr>
      <w:sz w:val="21"/>
      <w:szCs w:val="24"/>
    </w:rPr>
  </w:style>
  <w:style w:type="paragraph" w:customStyle="1" w:styleId="598">
    <w:name w:val="正文文本缩进2"/>
    <w:autoRedefine/>
    <w:qFormat/>
    <w:uiPriority w:val="0"/>
    <w:pPr>
      <w:spacing w:line="360" w:lineRule="auto"/>
      <w:jc w:val="both"/>
    </w:pPr>
    <w:rPr>
      <w:rFonts w:ascii="Times New Roman" w:hAnsi="Times New Roman" w:eastAsia="宋体" w:cs="Times New Roman"/>
      <w:kern w:val="2"/>
      <w:sz w:val="28"/>
      <w:lang w:val="en-US" w:eastAsia="zh-CN" w:bidi="ar-SA"/>
    </w:rPr>
  </w:style>
  <w:style w:type="paragraph" w:customStyle="1" w:styleId="599">
    <w:name w:val="Char Char Char Char Char Char Char Char Char Char Char Char1 Char Char Char Char2"/>
    <w:basedOn w:val="1"/>
    <w:autoRedefine/>
    <w:qFormat/>
    <w:uiPriority w:val="0"/>
    <w:pPr>
      <w:adjustRightInd/>
      <w:snapToGrid/>
      <w:spacing w:line="240" w:lineRule="auto"/>
      <w:ind w:firstLine="0" w:firstLineChars="0"/>
    </w:pPr>
    <w:rPr>
      <w:sz w:val="21"/>
      <w:szCs w:val="24"/>
    </w:rPr>
  </w:style>
  <w:style w:type="paragraph" w:customStyle="1" w:styleId="600">
    <w:name w:val="Char1 Char Char Char Char Char Char Char Char Char Char Char1"/>
    <w:basedOn w:val="1"/>
    <w:autoRedefine/>
    <w:qFormat/>
    <w:uiPriority w:val="0"/>
    <w:pPr>
      <w:adjustRightInd/>
      <w:snapToGrid/>
      <w:spacing w:line="240" w:lineRule="auto"/>
      <w:ind w:firstLine="0" w:firstLineChars="0"/>
    </w:pPr>
    <w:rPr>
      <w:sz w:val="21"/>
      <w:szCs w:val="24"/>
    </w:rPr>
  </w:style>
  <w:style w:type="paragraph" w:customStyle="1" w:styleId="601">
    <w:name w:val="TOC 标题2"/>
    <w:basedOn w:val="4"/>
    <w:next w:val="1"/>
    <w:autoRedefine/>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602">
    <w:name w:val="Char Char Char1 Char Char Char Char Char Char Char Char Char Char Char Char Char Char Char Char Char Char Char2"/>
    <w:basedOn w:val="1"/>
    <w:next w:val="3"/>
    <w:autoRedefine/>
    <w:qFormat/>
    <w:uiPriority w:val="0"/>
    <w:pPr>
      <w:adjustRightInd/>
      <w:snapToGrid/>
      <w:spacing w:line="240" w:lineRule="auto"/>
      <w:ind w:firstLine="0" w:firstLineChars="0"/>
    </w:pPr>
    <w:rPr>
      <w:sz w:val="21"/>
    </w:rPr>
  </w:style>
  <w:style w:type="paragraph" w:customStyle="1" w:styleId="603">
    <w:name w:val="Char Char2 Char2"/>
    <w:basedOn w:val="1"/>
    <w:autoRedefine/>
    <w:qFormat/>
    <w:uiPriority w:val="0"/>
    <w:pPr>
      <w:adjustRightInd/>
      <w:snapToGrid/>
      <w:spacing w:line="240" w:lineRule="auto"/>
      <w:ind w:firstLine="0" w:firstLineChars="0"/>
    </w:pPr>
    <w:rPr>
      <w:sz w:val="21"/>
      <w:szCs w:val="24"/>
    </w:rPr>
  </w:style>
  <w:style w:type="paragraph" w:customStyle="1" w:styleId="604">
    <w:name w:val="Char Char Char Char1 Char Char Char Char Char Char Char Char Char2"/>
    <w:basedOn w:val="1"/>
    <w:autoRedefine/>
    <w:qFormat/>
    <w:uiPriority w:val="0"/>
    <w:pPr>
      <w:adjustRightInd/>
      <w:snapToGrid/>
      <w:spacing w:line="240" w:lineRule="auto"/>
      <w:ind w:firstLine="0" w:firstLineChars="0"/>
    </w:pPr>
    <w:rPr>
      <w:sz w:val="21"/>
      <w:szCs w:val="24"/>
    </w:rPr>
  </w:style>
  <w:style w:type="paragraph" w:customStyle="1" w:styleId="605">
    <w:name w:val="Char32"/>
    <w:basedOn w:val="1"/>
    <w:autoRedefine/>
    <w:qFormat/>
    <w:uiPriority w:val="0"/>
    <w:pPr>
      <w:adjustRightInd/>
      <w:snapToGrid/>
      <w:spacing w:line="240" w:lineRule="auto"/>
      <w:ind w:firstLine="0" w:firstLineChars="0"/>
    </w:pPr>
    <w:rPr>
      <w:sz w:val="21"/>
      <w:szCs w:val="24"/>
    </w:rPr>
  </w:style>
  <w:style w:type="paragraph" w:customStyle="1" w:styleId="606">
    <w:name w:val="Char Char Char4 Char Char Char Char Char Char Char Char Char Char Char Char Char1"/>
    <w:basedOn w:val="1"/>
    <w:autoRedefine/>
    <w:qFormat/>
    <w:uiPriority w:val="0"/>
    <w:pPr>
      <w:adjustRightInd/>
      <w:snapToGrid/>
      <w:spacing w:line="240" w:lineRule="auto"/>
      <w:ind w:firstLine="0" w:firstLineChars="0"/>
    </w:pPr>
    <w:rPr>
      <w:sz w:val="21"/>
      <w:szCs w:val="24"/>
    </w:rPr>
  </w:style>
  <w:style w:type="paragraph" w:customStyle="1" w:styleId="607">
    <w:name w:val="样式 (西文) 宋体 小四 两端对齐 段后: 0 磅 行距: 1.5 倍行距 首行缩进:  2 字符"/>
    <w:basedOn w:val="1"/>
    <w:autoRedefine/>
    <w:qFormat/>
    <w:uiPriority w:val="0"/>
    <w:pPr>
      <w:ind w:firstLine="480"/>
    </w:pPr>
  </w:style>
  <w:style w:type="paragraph" w:customStyle="1" w:styleId="608">
    <w:name w:val="Char Char Char1 Char2"/>
    <w:basedOn w:val="1"/>
    <w:autoRedefine/>
    <w:qFormat/>
    <w:uiPriority w:val="0"/>
    <w:pPr>
      <w:adjustRightInd/>
      <w:snapToGrid/>
      <w:spacing w:line="240" w:lineRule="auto"/>
      <w:ind w:firstLine="0" w:firstLineChars="0"/>
    </w:pPr>
    <w:rPr>
      <w:sz w:val="21"/>
      <w:szCs w:val="24"/>
    </w:rPr>
  </w:style>
  <w:style w:type="paragraph" w:customStyle="1" w:styleId="609">
    <w:name w:val="Char Char Char Char Char Char Char2"/>
    <w:basedOn w:val="1"/>
    <w:autoRedefine/>
    <w:qFormat/>
    <w:uiPriority w:val="0"/>
    <w:pPr>
      <w:widowControl/>
      <w:adjustRightInd/>
      <w:snapToGrid/>
      <w:spacing w:after="200" w:line="276" w:lineRule="auto"/>
      <w:ind w:firstLine="0" w:firstLineChars="0"/>
      <w:jc w:val="left"/>
    </w:pPr>
    <w:rPr>
      <w:rFonts w:ascii="Calibri" w:hAnsi="Calibri"/>
      <w:kern w:val="0"/>
      <w:sz w:val="22"/>
      <w:szCs w:val="24"/>
    </w:rPr>
  </w:style>
  <w:style w:type="paragraph" w:customStyle="1" w:styleId="610">
    <w:name w:val="Char42"/>
    <w:basedOn w:val="1"/>
    <w:autoRedefine/>
    <w:qFormat/>
    <w:uiPriority w:val="0"/>
    <w:pPr>
      <w:widowControl/>
      <w:adjustRightInd/>
      <w:snapToGrid/>
      <w:spacing w:after="200"/>
      <w:jc w:val="left"/>
    </w:pPr>
    <w:rPr>
      <w:rFonts w:ascii="宋体" w:hAnsi="宋体"/>
      <w:kern w:val="0"/>
      <w:szCs w:val="22"/>
    </w:rPr>
  </w:style>
  <w:style w:type="paragraph" w:customStyle="1" w:styleId="611">
    <w:name w:val="Char Char Char Char Char Char Char Char Char Char Char Char Char Char Char Char Char Char1 Char Char Char Char Char Char Char Char Char Char Char Char Char Char Char Char1"/>
    <w:basedOn w:val="1"/>
    <w:next w:val="1"/>
    <w:autoRedefine/>
    <w:qFormat/>
    <w:uiPriority w:val="0"/>
    <w:pPr>
      <w:adjustRightInd/>
      <w:snapToGrid/>
    </w:pPr>
    <w:rPr>
      <w:rFonts w:ascii="宋体" w:hAnsi="宋体" w:cs="宋体"/>
      <w:snapToGrid w:val="0"/>
      <w:kern w:val="0"/>
      <w:szCs w:val="24"/>
    </w:rPr>
  </w:style>
  <w:style w:type="paragraph" w:customStyle="1" w:styleId="612">
    <w:name w:val="Char2 Char Char Char12"/>
    <w:basedOn w:val="1"/>
    <w:autoRedefine/>
    <w:qFormat/>
    <w:uiPriority w:val="0"/>
    <w:pPr>
      <w:widowControl/>
      <w:adjustRightInd/>
      <w:snapToGrid/>
      <w:spacing w:after="200"/>
      <w:jc w:val="left"/>
    </w:pPr>
    <w:rPr>
      <w:rFonts w:ascii="宋体" w:hAnsi="宋体"/>
      <w:kern w:val="0"/>
      <w:szCs w:val="22"/>
    </w:rPr>
  </w:style>
  <w:style w:type="paragraph" w:customStyle="1" w:styleId="613">
    <w:name w:val="Char1 Char Char12"/>
    <w:basedOn w:val="1"/>
    <w:autoRedefine/>
    <w:qFormat/>
    <w:uiPriority w:val="0"/>
    <w:pPr>
      <w:adjustRightInd/>
      <w:snapToGrid/>
      <w:spacing w:line="240" w:lineRule="auto"/>
      <w:ind w:firstLine="0" w:firstLineChars="0"/>
    </w:pPr>
    <w:rPr>
      <w:sz w:val="21"/>
      <w:szCs w:val="24"/>
    </w:rPr>
  </w:style>
  <w:style w:type="paragraph" w:customStyle="1" w:styleId="614">
    <w:name w:val="Char Char Char Char Char Char Char Char Char Char Char Char Char Char Char Char2"/>
    <w:basedOn w:val="1"/>
    <w:autoRedefine/>
    <w:qFormat/>
    <w:uiPriority w:val="0"/>
    <w:pPr>
      <w:adjustRightInd/>
      <w:snapToGrid/>
      <w:spacing w:line="240" w:lineRule="auto"/>
      <w:ind w:firstLine="0" w:firstLineChars="0"/>
    </w:pPr>
    <w:rPr>
      <w:sz w:val="21"/>
      <w:szCs w:val="24"/>
    </w:rPr>
  </w:style>
  <w:style w:type="paragraph" w:customStyle="1" w:styleId="615">
    <w:name w:val="Char Char Char1 Char Char Char Char1"/>
    <w:basedOn w:val="1"/>
    <w:autoRedefine/>
    <w:qFormat/>
    <w:uiPriority w:val="0"/>
    <w:pPr>
      <w:adjustRightInd/>
      <w:snapToGrid/>
      <w:spacing w:line="240" w:lineRule="auto"/>
      <w:ind w:firstLine="0" w:firstLineChars="0"/>
    </w:pPr>
    <w:rPr>
      <w:sz w:val="21"/>
    </w:rPr>
  </w:style>
  <w:style w:type="paragraph" w:customStyle="1" w:styleId="616">
    <w:name w:val="Char5"/>
    <w:basedOn w:val="1"/>
    <w:autoRedefine/>
    <w:qFormat/>
    <w:uiPriority w:val="0"/>
    <w:pPr>
      <w:adjustRightInd/>
      <w:snapToGrid/>
      <w:spacing w:line="240" w:lineRule="auto"/>
      <w:ind w:firstLine="0" w:firstLineChars="0"/>
    </w:pPr>
    <w:rPr>
      <w:sz w:val="21"/>
      <w:szCs w:val="24"/>
    </w:rPr>
  </w:style>
  <w:style w:type="table" w:customStyle="1" w:styleId="617">
    <w:name w:val="网格型1"/>
    <w:basedOn w:val="8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18">
    <w:name w:val="font201"/>
    <w:basedOn w:val="92"/>
    <w:autoRedefine/>
    <w:qFormat/>
    <w:uiPriority w:val="0"/>
    <w:rPr>
      <w:rFonts w:hint="eastAsia" w:ascii="宋体" w:hAnsi="宋体" w:eastAsia="宋体" w:cs="宋体"/>
      <w:color w:val="000000"/>
      <w:sz w:val="18"/>
      <w:szCs w:val="18"/>
      <w:u w:val="none"/>
    </w:rPr>
  </w:style>
  <w:style w:type="character" w:customStyle="1" w:styleId="619">
    <w:name w:val="font191"/>
    <w:basedOn w:val="92"/>
    <w:autoRedefine/>
    <w:qFormat/>
    <w:uiPriority w:val="0"/>
    <w:rPr>
      <w:rFonts w:hint="default" w:ascii="Times New Roman" w:hAnsi="Times New Roman" w:cs="Times New Roman"/>
      <w:color w:val="000000"/>
      <w:sz w:val="18"/>
      <w:szCs w:val="18"/>
      <w:u w:val="none"/>
    </w:rPr>
  </w:style>
  <w:style w:type="character" w:customStyle="1" w:styleId="620">
    <w:name w:val="font211"/>
    <w:basedOn w:val="92"/>
    <w:autoRedefine/>
    <w:qFormat/>
    <w:uiPriority w:val="0"/>
    <w:rPr>
      <w:rFonts w:hint="eastAsia" w:ascii="宋体" w:hAnsi="宋体" w:eastAsia="宋体" w:cs="宋体"/>
      <w:color w:val="000000"/>
      <w:sz w:val="20"/>
      <w:szCs w:val="20"/>
      <w:u w:val="none"/>
    </w:rPr>
  </w:style>
  <w:style w:type="character" w:customStyle="1" w:styleId="621">
    <w:name w:val="font91"/>
    <w:basedOn w:val="92"/>
    <w:autoRedefine/>
    <w:qFormat/>
    <w:uiPriority w:val="0"/>
    <w:rPr>
      <w:rFonts w:hint="default" w:ascii="Times New Roman" w:hAnsi="Times New Roman" w:cs="Times New Roman"/>
      <w:color w:val="000000"/>
      <w:sz w:val="21"/>
      <w:szCs w:val="21"/>
      <w:u w:val="none"/>
      <w:vertAlign w:val="superscript"/>
    </w:rPr>
  </w:style>
  <w:style w:type="paragraph" w:customStyle="1" w:styleId="622">
    <w:name w:val="报告正文"/>
    <w:next w:val="1"/>
    <w:qFormat/>
    <w:uiPriority w:val="0"/>
    <w:pPr>
      <w:widowControl w:val="0"/>
      <w:adjustRightInd w:val="0"/>
      <w:snapToGrid w:val="0"/>
      <w:spacing w:after="0" w:afterLines="0" w:line="360" w:lineRule="auto"/>
      <w:ind w:firstLine="482" w:firstLineChars="200"/>
      <w:jc w:val="both"/>
    </w:pPr>
    <w:rPr>
      <w:rFonts w:ascii="宋体" w:hAnsi="宋体" w:eastAsia="宋体" w:cs="Times New Roman"/>
      <w:color w:val="000000"/>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textRotate="1"/>
    <customShpInfo spid="_x0000_s4097"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2830</Words>
  <Characters>3511</Characters>
  <Lines>56</Lines>
  <Paragraphs>15</Paragraphs>
  <TotalTime>0</TotalTime>
  <ScaleCrop>false</ScaleCrop>
  <LinksUpToDate>false</LinksUpToDate>
  <CharactersWithSpaces>3609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2017-09-29T06:51:00Z</dcterms:created>
  <dc:creator>X</dc:creator>
  <cp:lastModifiedBy>在路上。</cp:lastModifiedBy>
  <cp:lastPrinted>2024-03-06T00:37:00Z</cp:lastPrinted>
  <dcterms:modified xsi:type="dcterms:W3CDTF">2026-04-01T07:04:02Z</dcterms:modified>
  <dc:title>内蒙古自治区林西县宏义矿业有限责任公司萤石矿</dc:title>
  <cp:revision>961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2C94EADCE3F54B6CA2023775B9775F09</vt:lpwstr>
  </property>
  <property fmtid="{D5CDD505-2E9C-101B-9397-08002B2CF9AE}" pid="4" name="KSOTemplateDocerSaveRecord">
    <vt:lpwstr>eyJoZGlkIjoiZGUyYWM5YTE4ZmFhNzRkYjUyNjczNWMwYjRhMDQyYmEiLCJ1c2VySWQiOiIzMTc5NDEwNjgifQ==</vt:lpwstr>
  </property>
</Properties>
</file>